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50FC5" w14:textId="77777777" w:rsidR="007B0027" w:rsidRPr="009044F1" w:rsidRDefault="007B0027" w:rsidP="007B0027">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0B9AD33C" w14:textId="77777777" w:rsidR="007B0027" w:rsidRPr="00BA7128" w:rsidRDefault="007B0027" w:rsidP="007B0027">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Pr="00080186">
        <w:rPr>
          <w:rFonts w:ascii="GHEA Grapalat" w:hAnsi="GHEA Grapalat"/>
          <w:i w:val="0"/>
          <w:sz w:val="24"/>
          <w:szCs w:val="24"/>
        </w:rPr>
        <w:t>ЗАПРОС КОТИРОВКИ</w:t>
      </w:r>
      <w:r>
        <w:rPr>
          <w:rStyle w:val="FootnoteReference"/>
          <w:rFonts w:ascii="GHEA Grapalat" w:hAnsi="GHEA Grapalat"/>
          <w:i w:val="0"/>
          <w:sz w:val="24"/>
          <w:szCs w:val="24"/>
        </w:rPr>
        <w:t xml:space="preserve"> </w:t>
      </w:r>
      <w:r>
        <w:rPr>
          <w:rStyle w:val="FootnoteReference"/>
          <w:rFonts w:ascii="GHEA Grapalat" w:hAnsi="GHEA Grapalat"/>
          <w:i w:val="0"/>
          <w:sz w:val="24"/>
          <w:szCs w:val="24"/>
        </w:rPr>
        <w:footnoteReference w:customMarkFollows="1" w:id="1"/>
        <w:t>*</w:t>
      </w:r>
    </w:p>
    <w:p w14:paraId="4DA65008" w14:textId="77777777" w:rsidR="007B0027" w:rsidRPr="009044F1" w:rsidRDefault="007B0027" w:rsidP="007B0027">
      <w:pPr>
        <w:pStyle w:val="BodyTextIndent"/>
        <w:widowControl w:val="0"/>
        <w:spacing w:line="240" w:lineRule="auto"/>
        <w:ind w:firstLine="0"/>
        <w:jc w:val="center"/>
        <w:rPr>
          <w:rFonts w:ascii="GHEA Grapalat" w:hAnsi="GHEA Grapalat"/>
          <w:i w:val="0"/>
          <w:sz w:val="24"/>
          <w:szCs w:val="24"/>
        </w:rPr>
      </w:pPr>
    </w:p>
    <w:p w14:paraId="00591555" w14:textId="2CA44C22" w:rsidR="007B0027" w:rsidRPr="009044F1" w:rsidRDefault="007B0027" w:rsidP="007B0027">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C75162" w:rsidRPr="00C75162">
        <w:rPr>
          <w:rFonts w:ascii="GHEA Grapalat" w:hAnsi="GHEA Grapalat"/>
          <w:i w:val="0"/>
          <w:sz w:val="24"/>
          <w:szCs w:val="24"/>
        </w:rPr>
        <w:t>02</w:t>
      </w:r>
      <w:r w:rsidRPr="009044F1">
        <w:rPr>
          <w:rFonts w:ascii="GHEA Grapalat" w:hAnsi="GHEA Grapalat"/>
          <w:i w:val="0"/>
          <w:sz w:val="24"/>
          <w:szCs w:val="24"/>
        </w:rPr>
        <w:t>" "</w:t>
      </w:r>
      <w:r w:rsidRPr="00BE1D53">
        <w:rPr>
          <w:rFonts w:ascii="GHEA Grapalat" w:hAnsi="GHEA Grapalat"/>
          <w:i w:val="0"/>
          <w:sz w:val="24"/>
          <w:szCs w:val="24"/>
        </w:rPr>
        <w:t>0</w:t>
      </w:r>
      <w:r w:rsidR="00C75162" w:rsidRPr="009C0A6F">
        <w:rPr>
          <w:rFonts w:ascii="GHEA Grapalat" w:hAnsi="GHEA Grapalat"/>
          <w:i w:val="0"/>
          <w:sz w:val="24"/>
          <w:szCs w:val="24"/>
        </w:rPr>
        <w:t>6</w:t>
      </w:r>
      <w:r w:rsidRPr="009044F1">
        <w:rPr>
          <w:rFonts w:ascii="GHEA Grapalat" w:hAnsi="GHEA Grapalat"/>
          <w:i w:val="0"/>
          <w:sz w:val="24"/>
          <w:szCs w:val="24"/>
        </w:rPr>
        <w:t>" 20</w:t>
      </w:r>
      <w:r>
        <w:rPr>
          <w:rFonts w:ascii="GHEA Grapalat" w:hAnsi="GHEA Grapalat"/>
          <w:i w:val="0"/>
          <w:sz w:val="24"/>
          <w:szCs w:val="24"/>
        </w:rPr>
        <w:t>2</w:t>
      </w:r>
      <w:r w:rsidRPr="009D7CB3">
        <w:rPr>
          <w:rFonts w:ascii="GHEA Grapalat" w:hAnsi="GHEA Grapalat"/>
          <w:i w:val="0"/>
          <w:sz w:val="24"/>
          <w:szCs w:val="24"/>
        </w:rPr>
        <w:t>6</w:t>
      </w:r>
      <w:r>
        <w:rPr>
          <w:rFonts w:ascii="GHEA Grapalat" w:hAnsi="GHEA Grapalat"/>
          <w:i w:val="0"/>
          <w:sz w:val="24"/>
          <w:szCs w:val="24"/>
        </w:rPr>
        <w:t xml:space="preserve"> </w:t>
      </w:r>
      <w:r w:rsidRPr="009044F1">
        <w:rPr>
          <w:rFonts w:ascii="GHEA Grapalat" w:hAnsi="GHEA Grapalat"/>
          <w:i w:val="0"/>
          <w:sz w:val="24"/>
          <w:szCs w:val="24"/>
        </w:rPr>
        <w:t>года "</w:t>
      </w:r>
      <w:r>
        <w:rPr>
          <w:rFonts w:ascii="GHEA Grapalat" w:hAnsi="GHEA Grapalat"/>
          <w:i w:val="0"/>
          <w:sz w:val="24"/>
          <w:szCs w:val="24"/>
        </w:rPr>
        <w:t>1</w:t>
      </w:r>
      <w:r w:rsidRPr="009044F1">
        <w:rPr>
          <w:rFonts w:ascii="GHEA Grapalat" w:hAnsi="GHEA Grapalat"/>
          <w:i w:val="0"/>
          <w:sz w:val="24"/>
          <w:szCs w:val="24"/>
        </w:rPr>
        <w:t xml:space="preserve">" </w:t>
      </w:r>
    </w:p>
    <w:p w14:paraId="749409DC" w14:textId="07BC8AF2" w:rsidR="007B0027" w:rsidRPr="009044F1" w:rsidRDefault="007B0027" w:rsidP="007B0027">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0D60B7">
        <w:rPr>
          <w:rFonts w:ascii="GHEA Grapalat" w:hAnsi="GHEA Grapalat"/>
          <w:i w:val="0"/>
          <w:lang w:val="af-ZA"/>
        </w:rPr>
        <w:t>ԵՔՆԱ-ԳՀԱՇՁԲ-26/09</w:t>
      </w:r>
    </w:p>
    <w:p w14:paraId="6E4B2EA9" w14:textId="77777777" w:rsidR="007B0027" w:rsidRPr="009044F1" w:rsidRDefault="007B0027" w:rsidP="007B0027">
      <w:pPr>
        <w:pStyle w:val="BodyTextIndent"/>
        <w:widowControl w:val="0"/>
        <w:spacing w:line="240" w:lineRule="auto"/>
        <w:rPr>
          <w:rFonts w:ascii="GHEA Grapalat" w:hAnsi="GHEA Grapalat"/>
          <w:i w:val="0"/>
          <w:sz w:val="24"/>
          <w:szCs w:val="24"/>
        </w:rPr>
      </w:pPr>
    </w:p>
    <w:p w14:paraId="554A0DA4" w14:textId="44DFDA4B" w:rsidR="007B0027" w:rsidRPr="00742C96" w:rsidRDefault="007B0027" w:rsidP="007B0027">
      <w:pPr>
        <w:pStyle w:val="BodyTextIndent"/>
        <w:widowControl w:val="0"/>
        <w:spacing w:line="240" w:lineRule="auto"/>
        <w:ind w:firstLine="709"/>
        <w:jc w:val="left"/>
        <w:rPr>
          <w:rFonts w:ascii="GHEA Grapalat" w:hAnsi="GHEA Grapalat"/>
          <w:i w:val="0"/>
          <w:sz w:val="24"/>
          <w:szCs w:val="24"/>
        </w:rPr>
      </w:pPr>
      <w:r w:rsidRPr="00742C96">
        <w:rPr>
          <w:rFonts w:ascii="GHEA Grapalat" w:hAnsi="GHEA Grapalat"/>
          <w:i w:val="0"/>
          <w:sz w:val="24"/>
          <w:szCs w:val="24"/>
        </w:rPr>
        <w:t xml:space="preserve">Заказчик </w:t>
      </w:r>
      <w:r w:rsidR="00C70710" w:rsidRPr="00742C96">
        <w:rPr>
          <w:rFonts w:ascii="GHEA Grapalat" w:hAnsi="GHEA Grapalat"/>
          <w:i w:val="0"/>
          <w:sz w:val="24"/>
          <w:szCs w:val="24"/>
        </w:rPr>
        <w:t>ЗАО «Ереванский городской новый мусоросборник»</w:t>
      </w:r>
      <w:r w:rsidRPr="00742C96">
        <w:rPr>
          <w:rFonts w:ascii="GHEA Grapalat" w:hAnsi="GHEA Grapalat"/>
          <w:i w:val="0"/>
          <w:sz w:val="24"/>
          <w:szCs w:val="24"/>
        </w:rPr>
        <w:t xml:space="preserve">, находящийся по адресу: </w:t>
      </w:r>
      <w:r w:rsidR="00C70710" w:rsidRPr="00742C96">
        <w:rPr>
          <w:rFonts w:ascii="GHEA Grapalat" w:hAnsi="GHEA Grapalat"/>
          <w:i w:val="0"/>
          <w:sz w:val="24"/>
          <w:szCs w:val="24"/>
        </w:rPr>
        <w:t>г. Ереван, П. Бузанда 1/3, ком. 120-121</w:t>
      </w:r>
      <w:r w:rsidRPr="00742C96">
        <w:rPr>
          <w:rFonts w:ascii="GHEA Grapalat" w:hAnsi="GHEA Grapalat"/>
          <w:i w:val="0"/>
          <w:sz w:val="24"/>
          <w:szCs w:val="24"/>
        </w:rPr>
        <w:t xml:space="preserve"> объявляет запрос котировки, который проводится одним этапом.</w:t>
      </w:r>
    </w:p>
    <w:p w14:paraId="14FA3D59" w14:textId="46A4E4AB" w:rsidR="007B0027" w:rsidRPr="00742C96" w:rsidRDefault="007B0027" w:rsidP="007B0027">
      <w:pPr>
        <w:pStyle w:val="BodyTextIndent"/>
        <w:widowControl w:val="0"/>
        <w:spacing w:line="240" w:lineRule="auto"/>
        <w:ind w:firstLine="0"/>
        <w:rPr>
          <w:rFonts w:ascii="GHEA Grapalat" w:hAnsi="GHEA Grapalat"/>
          <w:i w:val="0"/>
          <w:sz w:val="24"/>
          <w:szCs w:val="24"/>
        </w:rPr>
      </w:pPr>
      <w:r w:rsidRPr="00742C96">
        <w:rPr>
          <w:rFonts w:ascii="GHEA Grapalat" w:hAnsi="GHEA Grapalat"/>
          <w:i w:val="0"/>
          <w:sz w:val="24"/>
          <w:szCs w:val="24"/>
        </w:rPr>
        <w:t>Участнику, отобранному по итогам настоящей процедуры, в</w:t>
      </w:r>
      <w:r w:rsidRPr="00742C96">
        <w:rPr>
          <w:rFonts w:ascii="Courier New" w:hAnsi="Courier New" w:cs="Courier New"/>
          <w:i w:val="0"/>
          <w:sz w:val="24"/>
          <w:szCs w:val="24"/>
          <w:lang w:val="en-US"/>
        </w:rPr>
        <w:t> </w:t>
      </w:r>
      <w:r w:rsidRPr="00742C96">
        <w:rPr>
          <w:rFonts w:ascii="GHEA Grapalat" w:hAnsi="GHEA Grapalat"/>
          <w:i w:val="0"/>
          <w:spacing w:val="6"/>
          <w:sz w:val="24"/>
          <w:szCs w:val="24"/>
        </w:rPr>
        <w:t>установленном</w:t>
      </w:r>
      <w:r w:rsidRPr="00742C96">
        <w:rPr>
          <w:rFonts w:ascii="Courier New" w:hAnsi="Courier New" w:cs="Courier New"/>
          <w:i w:val="0"/>
          <w:spacing w:val="6"/>
          <w:sz w:val="24"/>
          <w:szCs w:val="24"/>
          <w:lang w:val="en-US"/>
        </w:rPr>
        <w:t> </w:t>
      </w:r>
      <w:r w:rsidRPr="00742C96">
        <w:rPr>
          <w:rFonts w:ascii="GHEA Grapalat" w:hAnsi="GHEA Grapalat"/>
          <w:i w:val="0"/>
          <w:spacing w:val="6"/>
          <w:sz w:val="24"/>
          <w:szCs w:val="24"/>
        </w:rPr>
        <w:t xml:space="preserve">порядке будет предложено заключить договор на </w:t>
      </w:r>
      <w:r w:rsidR="00C70710" w:rsidRPr="00742C96">
        <w:rPr>
          <w:rFonts w:ascii="GHEA Grapalat" w:hAnsi="GHEA Grapalat"/>
          <w:i w:val="0"/>
          <w:spacing w:val="6"/>
          <w:sz w:val="24"/>
          <w:szCs w:val="24"/>
        </w:rPr>
        <w:t>работы по установке автоматической системы мойки</w:t>
      </w:r>
      <w:r w:rsidRPr="00742C96">
        <w:rPr>
          <w:rFonts w:ascii="GHEA Grapalat" w:hAnsi="GHEA Grapalat"/>
          <w:i w:val="0"/>
          <w:sz w:val="24"/>
          <w:szCs w:val="24"/>
        </w:rPr>
        <w:t xml:space="preserve"> (далее — договор).</w:t>
      </w:r>
    </w:p>
    <w:p w14:paraId="5F1040F8" w14:textId="77777777" w:rsidR="007B0027" w:rsidRPr="00742C96" w:rsidRDefault="007B0027" w:rsidP="007B0027">
      <w:pPr>
        <w:pStyle w:val="BodyTextIndent"/>
        <w:widowControl w:val="0"/>
        <w:spacing w:line="240" w:lineRule="auto"/>
        <w:ind w:firstLine="567"/>
        <w:rPr>
          <w:rFonts w:ascii="GHEA Grapalat" w:hAnsi="GHEA Grapalat"/>
          <w:i w:val="0"/>
          <w:sz w:val="24"/>
          <w:szCs w:val="24"/>
        </w:rPr>
      </w:pPr>
      <w:r w:rsidRPr="00742C96">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742C96">
        <w:rPr>
          <w:rFonts w:ascii="Courier New" w:hAnsi="Courier New" w:cs="Courier New"/>
          <w:i w:val="0"/>
          <w:sz w:val="24"/>
          <w:szCs w:val="24"/>
          <w:lang w:val="en-US"/>
        </w:rPr>
        <w:t> </w:t>
      </w:r>
      <w:r w:rsidRPr="00742C96">
        <w:rPr>
          <w:rFonts w:ascii="GHEA Grapalat" w:hAnsi="GHEA Grapalat"/>
          <w:i w:val="0"/>
          <w:sz w:val="24"/>
          <w:szCs w:val="24"/>
        </w:rPr>
        <w:t>настоящей процедуре.</w:t>
      </w:r>
    </w:p>
    <w:p w14:paraId="0D99486F" w14:textId="77777777" w:rsidR="007B0027" w:rsidRPr="00742C96" w:rsidRDefault="007B0027" w:rsidP="007B0027">
      <w:pPr>
        <w:pStyle w:val="BodyTextIndent"/>
        <w:widowControl w:val="0"/>
        <w:spacing w:line="240" w:lineRule="auto"/>
        <w:ind w:firstLine="567"/>
        <w:rPr>
          <w:rFonts w:ascii="GHEA Grapalat" w:hAnsi="GHEA Grapalat"/>
          <w:i w:val="0"/>
          <w:sz w:val="24"/>
          <w:szCs w:val="24"/>
        </w:rPr>
      </w:pPr>
      <w:r w:rsidRPr="00742C96">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742C96" w:rsidDel="00052084">
        <w:rPr>
          <w:rFonts w:ascii="GHEA Grapalat" w:hAnsi="GHEA Grapalat"/>
          <w:i w:val="0"/>
          <w:sz w:val="24"/>
          <w:szCs w:val="24"/>
        </w:rPr>
        <w:t xml:space="preserve"> </w:t>
      </w:r>
      <w:r w:rsidRPr="00742C96">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sidRPr="00742C96">
        <w:rPr>
          <w:rFonts w:ascii="GHEA Grapalat" w:hAnsi="GHEA Grapalat"/>
          <w:i w:val="0"/>
          <w:sz w:val="24"/>
          <w:szCs w:val="24"/>
          <w:lang w:val="hy-AM"/>
        </w:rPr>
        <w:t xml:space="preserve"> </w:t>
      </w:r>
      <w:r w:rsidRPr="00742C96">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4C7C71BC" w14:textId="77777777" w:rsidR="007B0027" w:rsidRPr="00742C96" w:rsidRDefault="007B0027" w:rsidP="007B0027">
      <w:pPr>
        <w:pStyle w:val="BodyTextIndent"/>
        <w:widowControl w:val="0"/>
        <w:spacing w:line="240" w:lineRule="auto"/>
        <w:ind w:firstLine="567"/>
        <w:rPr>
          <w:rFonts w:ascii="GHEA Grapalat" w:hAnsi="GHEA Grapalat"/>
          <w:i w:val="0"/>
          <w:spacing w:val="-6"/>
          <w:sz w:val="24"/>
          <w:szCs w:val="24"/>
        </w:rPr>
      </w:pPr>
      <w:r w:rsidRPr="00742C96">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742C96">
        <w:rPr>
          <w:rFonts w:ascii="Courier New" w:hAnsi="Courier New" w:cs="Courier New"/>
          <w:i w:val="0"/>
          <w:spacing w:val="-6"/>
          <w:sz w:val="24"/>
          <w:szCs w:val="24"/>
          <w:lang w:val="en-US"/>
        </w:rPr>
        <w:t> </w:t>
      </w:r>
      <w:r w:rsidRPr="00742C96">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D2427F7" w14:textId="063BE828" w:rsidR="007B0027" w:rsidRPr="00742C96" w:rsidRDefault="007B0027" w:rsidP="007B0027">
      <w:pPr>
        <w:pStyle w:val="BodyTextIndent"/>
        <w:widowControl w:val="0"/>
        <w:spacing w:line="240" w:lineRule="auto"/>
        <w:ind w:firstLine="567"/>
        <w:rPr>
          <w:rFonts w:ascii="GHEA Grapalat" w:hAnsi="GHEA Grapalat"/>
          <w:i w:val="0"/>
          <w:sz w:val="24"/>
          <w:szCs w:val="24"/>
        </w:rPr>
      </w:pPr>
      <w:r w:rsidRPr="00742C96">
        <w:rPr>
          <w:rFonts w:ascii="GHEA Grapalat" w:hAnsi="GHEA Grapalat"/>
          <w:i w:val="0"/>
          <w:sz w:val="24"/>
          <w:szCs w:val="24"/>
        </w:rPr>
        <w:t>Заявки на настоящую процедуру необходимо подавать по адресу</w:t>
      </w:r>
      <w:r w:rsidRPr="00742C96">
        <w:rPr>
          <w:rFonts w:ascii="GHEA Grapalat" w:hAnsi="GHEA Grapalat"/>
          <w:i w:val="0"/>
          <w:spacing w:val="6"/>
          <w:sz w:val="24"/>
          <w:szCs w:val="24"/>
        </w:rPr>
        <w:t xml:space="preserve"> </w:t>
      </w:r>
      <w:r w:rsidR="00C70710" w:rsidRPr="00742C96">
        <w:rPr>
          <w:rFonts w:ascii="GHEA Grapalat" w:hAnsi="GHEA Grapalat"/>
          <w:i w:val="0"/>
          <w:sz w:val="24"/>
          <w:szCs w:val="24"/>
        </w:rPr>
        <w:t>г. Ереван, П. Бузанда 1/3, ком. 120-121</w:t>
      </w:r>
      <w:r w:rsidRPr="00742C96">
        <w:rPr>
          <w:rFonts w:ascii="GHEA Grapalat" w:hAnsi="GHEA Grapalat"/>
          <w:i w:val="0"/>
          <w:sz w:val="24"/>
          <w:szCs w:val="24"/>
        </w:rPr>
        <w:t xml:space="preserve"> </w:t>
      </w:r>
    </w:p>
    <w:p w14:paraId="4F1E136F" w14:textId="1D2BCF00" w:rsidR="007B0027" w:rsidRPr="00742C96" w:rsidRDefault="007B0027" w:rsidP="007B0027">
      <w:pPr>
        <w:pStyle w:val="BodyTextIndent"/>
        <w:widowControl w:val="0"/>
        <w:spacing w:line="240" w:lineRule="auto"/>
        <w:ind w:firstLine="0"/>
        <w:rPr>
          <w:rFonts w:ascii="GHEA Grapalat" w:hAnsi="GHEA Grapalat"/>
          <w:i w:val="0"/>
          <w:sz w:val="24"/>
          <w:szCs w:val="24"/>
        </w:rPr>
      </w:pPr>
      <w:r w:rsidRPr="00742C96">
        <w:rPr>
          <w:rFonts w:ascii="GHEA Grapalat" w:hAnsi="GHEA Grapalat"/>
          <w:i w:val="0"/>
          <w:sz w:val="24"/>
          <w:szCs w:val="24"/>
        </w:rPr>
        <w:t xml:space="preserve">в документарной форме, до </w:t>
      </w:r>
      <w:r w:rsidR="00501F83" w:rsidRPr="00742C96">
        <w:rPr>
          <w:rFonts w:ascii="GHEA Grapalat" w:hAnsi="GHEA Grapalat"/>
          <w:i w:val="0"/>
          <w:sz w:val="24"/>
          <w:szCs w:val="24"/>
        </w:rPr>
        <w:t>09:00</w:t>
      </w:r>
      <w:r w:rsidRPr="00742C96">
        <w:rPr>
          <w:rFonts w:ascii="GHEA Grapalat" w:hAnsi="GHEA Grapalat"/>
          <w:i w:val="0"/>
          <w:sz w:val="24"/>
          <w:szCs w:val="24"/>
        </w:rPr>
        <w:t xml:space="preserve"> часов 7-го дня </w:t>
      </w:r>
      <w:r w:rsidR="00A20E22" w:rsidRPr="00742C96">
        <w:rPr>
          <w:rFonts w:ascii="GHEA Grapalat" w:hAnsi="GHEA Grapalat"/>
          <w:i w:val="0"/>
          <w:sz w:val="24"/>
          <w:szCs w:val="24"/>
        </w:rPr>
        <w:t>после</w:t>
      </w:r>
      <w:r w:rsidRPr="00742C96">
        <w:rPr>
          <w:rFonts w:ascii="GHEA Grapalat" w:hAnsi="GHEA Grapalat"/>
          <w:i w:val="0"/>
          <w:sz w:val="24"/>
          <w:szCs w:val="24"/>
        </w:rPr>
        <w:t xml:space="preserve"> дня опубликования настоящего объявления. Кроме армянского языка заявки могут быть поданы также на английском или русском языке.</w:t>
      </w:r>
    </w:p>
    <w:p w14:paraId="4FDC67F5" w14:textId="77777777" w:rsidR="007B0027" w:rsidRPr="00742C96" w:rsidRDefault="007B0027" w:rsidP="007B0027">
      <w:pPr>
        <w:pStyle w:val="BodyTextIndent"/>
        <w:widowControl w:val="0"/>
        <w:spacing w:line="240" w:lineRule="auto"/>
        <w:ind w:firstLine="567"/>
        <w:rPr>
          <w:rFonts w:ascii="GHEA Grapalat" w:hAnsi="GHEA Grapalat"/>
          <w:i w:val="0"/>
          <w:sz w:val="24"/>
          <w:szCs w:val="24"/>
        </w:rPr>
      </w:pPr>
      <w:r w:rsidRPr="00742C96">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58D0BA7" w14:textId="53F5E59C" w:rsidR="007B0027" w:rsidRPr="00742C96" w:rsidRDefault="007B0027" w:rsidP="007B0027">
      <w:pPr>
        <w:pStyle w:val="BodyTextIndent"/>
        <w:widowControl w:val="0"/>
        <w:spacing w:line="240" w:lineRule="auto"/>
        <w:ind w:firstLine="567"/>
        <w:rPr>
          <w:rFonts w:ascii="GHEA Grapalat" w:hAnsi="GHEA Grapalat"/>
          <w:i w:val="0"/>
          <w:sz w:val="24"/>
          <w:szCs w:val="24"/>
        </w:rPr>
      </w:pPr>
      <w:r w:rsidRPr="00742C96">
        <w:rPr>
          <w:rFonts w:ascii="GHEA Grapalat" w:hAnsi="GHEA Grapalat"/>
          <w:i w:val="0"/>
          <w:sz w:val="24"/>
          <w:szCs w:val="24"/>
        </w:rPr>
        <w:t xml:space="preserve">Вскрытие заявок будет проводиться по адресу </w:t>
      </w:r>
      <w:r w:rsidR="00C70710" w:rsidRPr="00742C96">
        <w:rPr>
          <w:rFonts w:ascii="GHEA Grapalat" w:hAnsi="GHEA Grapalat"/>
          <w:i w:val="0"/>
          <w:sz w:val="24"/>
          <w:szCs w:val="24"/>
        </w:rPr>
        <w:t>г. Ереван, П. Бузанда 1/3, ком. 120-121</w:t>
      </w:r>
      <w:r w:rsidRPr="00742C96">
        <w:rPr>
          <w:rFonts w:ascii="GHEA Grapalat" w:hAnsi="GHEA Grapalat"/>
          <w:i w:val="0"/>
          <w:sz w:val="24"/>
          <w:szCs w:val="24"/>
        </w:rPr>
        <w:t xml:space="preserve">, в </w:t>
      </w:r>
      <w:r w:rsidR="00501F83" w:rsidRPr="00742C96">
        <w:rPr>
          <w:rFonts w:ascii="GHEA Grapalat" w:hAnsi="GHEA Grapalat"/>
          <w:i w:val="0"/>
          <w:sz w:val="24"/>
          <w:szCs w:val="24"/>
        </w:rPr>
        <w:t>09:00</w:t>
      </w:r>
      <w:r w:rsidRPr="00742C96">
        <w:rPr>
          <w:rFonts w:ascii="GHEA Grapalat" w:hAnsi="GHEA Grapalat"/>
          <w:i w:val="0"/>
          <w:sz w:val="24"/>
          <w:szCs w:val="24"/>
        </w:rPr>
        <w:t xml:space="preserve"> часов "</w:t>
      </w:r>
      <w:r w:rsidR="00501F83" w:rsidRPr="00742C96">
        <w:rPr>
          <w:rFonts w:ascii="GHEA Grapalat" w:hAnsi="GHEA Grapalat"/>
          <w:i w:val="0"/>
          <w:sz w:val="24"/>
          <w:szCs w:val="24"/>
        </w:rPr>
        <w:t>10</w:t>
      </w:r>
      <w:r w:rsidRPr="00742C96">
        <w:rPr>
          <w:rFonts w:ascii="GHEA Grapalat" w:hAnsi="GHEA Grapalat"/>
          <w:i w:val="0"/>
          <w:sz w:val="24"/>
          <w:szCs w:val="24"/>
        </w:rPr>
        <w:t>" "0</w:t>
      </w:r>
      <w:r w:rsidR="00501F83" w:rsidRPr="00742C96">
        <w:rPr>
          <w:rFonts w:ascii="GHEA Grapalat" w:hAnsi="GHEA Grapalat"/>
          <w:i w:val="0"/>
          <w:sz w:val="24"/>
          <w:szCs w:val="24"/>
        </w:rPr>
        <w:t>6</w:t>
      </w:r>
      <w:r w:rsidRPr="00742C96">
        <w:rPr>
          <w:rFonts w:ascii="GHEA Grapalat" w:hAnsi="GHEA Grapalat"/>
          <w:i w:val="0"/>
          <w:sz w:val="24"/>
          <w:szCs w:val="24"/>
        </w:rPr>
        <w:t>" "2026".</w:t>
      </w:r>
    </w:p>
    <w:p w14:paraId="1F04E3DB" w14:textId="77777777" w:rsidR="007B0027" w:rsidRPr="00742C96" w:rsidRDefault="007B0027" w:rsidP="007B0027">
      <w:pPr>
        <w:ind w:firstLine="567"/>
        <w:rPr>
          <w:rFonts w:ascii="GHEA Grapalat" w:hAnsi="GHEA Grapalat"/>
          <w:i/>
        </w:rPr>
      </w:pPr>
      <w:r w:rsidRPr="00742C96">
        <w:rPr>
          <w:rFonts w:ascii="GHEA Grapalat" w:hAnsi="GHEA Grapalat"/>
        </w:rPr>
        <w:t>Для получения дополнительной информации, связанной с настоящим</w:t>
      </w:r>
      <w:r w:rsidRPr="00742C96">
        <w:rPr>
          <w:rFonts w:ascii="Courier New" w:hAnsi="Courier New" w:cs="Courier New"/>
          <w:lang w:val="en-US"/>
        </w:rPr>
        <w:t> </w:t>
      </w:r>
      <w:r w:rsidRPr="00742C96">
        <w:rPr>
          <w:rFonts w:ascii="GHEA Grapalat" w:hAnsi="GHEA Grapalat"/>
        </w:rPr>
        <w:t xml:space="preserve">объявлением, можете обратиться к секретарю Оценочной комиссии </w:t>
      </w:r>
    </w:p>
    <w:p w14:paraId="19A60866" w14:textId="77777777" w:rsidR="007B0027" w:rsidRPr="00742C96" w:rsidRDefault="007B0027" w:rsidP="007B0027">
      <w:pPr>
        <w:pStyle w:val="BodyTextIndent"/>
        <w:spacing w:line="240" w:lineRule="auto"/>
        <w:ind w:firstLine="141"/>
        <w:contextualSpacing/>
        <w:rPr>
          <w:rFonts w:ascii="GHEA Grapalat" w:hAnsi="GHEA Grapalat"/>
          <w:i w:val="0"/>
          <w:sz w:val="24"/>
          <w:szCs w:val="24"/>
        </w:rPr>
      </w:pPr>
      <w:r w:rsidRPr="00742C96">
        <w:rPr>
          <w:rFonts w:ascii="GHEA Grapalat" w:hAnsi="GHEA Grapalat"/>
          <w:i w:val="0"/>
          <w:sz w:val="24"/>
          <w:szCs w:val="24"/>
        </w:rPr>
        <w:t>Арутюну Баргутяну.</w:t>
      </w:r>
    </w:p>
    <w:p w14:paraId="119D019B" w14:textId="77777777" w:rsidR="007B0027" w:rsidRPr="00742C96" w:rsidRDefault="007B0027" w:rsidP="007B0027">
      <w:pPr>
        <w:pStyle w:val="BodyTextIndent"/>
        <w:spacing w:line="240" w:lineRule="auto"/>
        <w:ind w:firstLine="141"/>
        <w:contextualSpacing/>
        <w:rPr>
          <w:rFonts w:ascii="GHEA Grapalat" w:hAnsi="GHEA Grapalat"/>
          <w:i w:val="0"/>
          <w:sz w:val="24"/>
          <w:szCs w:val="24"/>
        </w:rPr>
      </w:pPr>
    </w:p>
    <w:p w14:paraId="4F5354E6" w14:textId="77777777" w:rsidR="007B0027" w:rsidRPr="00742C96" w:rsidRDefault="007B0027" w:rsidP="007B0027">
      <w:pPr>
        <w:pStyle w:val="BodyTextIndent"/>
        <w:spacing w:line="240" w:lineRule="auto"/>
        <w:ind w:firstLine="0"/>
        <w:contextualSpacing/>
        <w:rPr>
          <w:rFonts w:ascii="GHEA Grapalat" w:hAnsi="GHEA Grapalat"/>
          <w:i w:val="0"/>
          <w:sz w:val="24"/>
          <w:szCs w:val="24"/>
        </w:rPr>
      </w:pPr>
      <w:r w:rsidRPr="00742C96">
        <w:rPr>
          <w:rFonts w:ascii="GHEA Grapalat" w:hAnsi="GHEA Grapalat"/>
          <w:i w:val="0"/>
          <w:sz w:val="24"/>
          <w:szCs w:val="24"/>
        </w:rPr>
        <w:t>Телефон: 077 155 755</w:t>
      </w:r>
    </w:p>
    <w:p w14:paraId="4AECE13B" w14:textId="77777777" w:rsidR="007B0027" w:rsidRPr="00742C96" w:rsidRDefault="007B0027" w:rsidP="007B0027">
      <w:pPr>
        <w:pStyle w:val="BodyTextIndent"/>
        <w:spacing w:line="240" w:lineRule="auto"/>
        <w:ind w:firstLine="0"/>
        <w:contextualSpacing/>
        <w:rPr>
          <w:rFonts w:ascii="GHEA Grapalat" w:hAnsi="GHEA Grapalat"/>
          <w:i w:val="0"/>
          <w:sz w:val="24"/>
          <w:szCs w:val="24"/>
        </w:rPr>
      </w:pPr>
      <w:r w:rsidRPr="00742C96">
        <w:rPr>
          <w:rFonts w:ascii="GHEA Grapalat" w:hAnsi="GHEA Grapalat"/>
          <w:i w:val="0"/>
          <w:sz w:val="24"/>
          <w:szCs w:val="24"/>
        </w:rPr>
        <w:t xml:space="preserve">Эл. почта: </w:t>
      </w:r>
      <w:hyperlink r:id="rId8" w:history="1">
        <w:r w:rsidRPr="00742C96">
          <w:rPr>
            <w:rStyle w:val="Hyperlink"/>
            <w:rFonts w:ascii="GHEA Grapalat" w:hAnsi="GHEA Grapalat"/>
            <w:i w:val="0"/>
            <w:sz w:val="24"/>
            <w:szCs w:val="24"/>
          </w:rPr>
          <w:t>barghutyan@gmail.com</w:t>
        </w:r>
      </w:hyperlink>
    </w:p>
    <w:p w14:paraId="6BE536DB" w14:textId="54446245" w:rsidR="007B0027" w:rsidRPr="00742C96" w:rsidRDefault="007B0027" w:rsidP="007B0027">
      <w:pPr>
        <w:pStyle w:val="BodyText"/>
        <w:widowControl w:val="0"/>
        <w:spacing w:after="0"/>
        <w:rPr>
          <w:rFonts w:ascii="GHEA Grapalat" w:hAnsi="GHEA Grapalat"/>
        </w:rPr>
      </w:pPr>
      <w:r w:rsidRPr="00742C96">
        <w:rPr>
          <w:rFonts w:ascii="GHEA Grapalat" w:hAnsi="GHEA Grapalat"/>
        </w:rPr>
        <w:t xml:space="preserve">Заказчик - ГНКО </w:t>
      </w:r>
      <w:r w:rsidR="00C70710" w:rsidRPr="00742C96">
        <w:rPr>
          <w:rFonts w:ascii="GHEA Grapalat" w:hAnsi="GHEA Grapalat"/>
        </w:rPr>
        <w:t>ЗАО «Ереванский городской новый мусоросборник»</w:t>
      </w:r>
    </w:p>
    <w:p w14:paraId="74E692D5" w14:textId="77777777" w:rsidR="007B0027" w:rsidRDefault="007B0027" w:rsidP="007B0027">
      <w:pPr>
        <w:pStyle w:val="BodyText"/>
        <w:widowControl w:val="0"/>
        <w:spacing w:after="0"/>
        <w:ind w:firstLine="90"/>
        <w:jc w:val="right"/>
        <w:rPr>
          <w:rFonts w:ascii="GHEA Grapalat" w:hAnsi="GHEA Grapalat"/>
          <w:sz w:val="22"/>
        </w:rPr>
      </w:pPr>
    </w:p>
    <w:p w14:paraId="15AD8C5D" w14:textId="77777777" w:rsidR="007B0027" w:rsidRDefault="007B0027" w:rsidP="007B0027">
      <w:pPr>
        <w:pStyle w:val="BodyText"/>
        <w:widowControl w:val="0"/>
        <w:spacing w:after="0"/>
        <w:ind w:firstLine="90"/>
        <w:jc w:val="right"/>
        <w:rPr>
          <w:rFonts w:ascii="GHEA Grapalat" w:hAnsi="GHEA Grapalat"/>
          <w:sz w:val="22"/>
        </w:rPr>
      </w:pPr>
    </w:p>
    <w:p w14:paraId="0512F6CC" w14:textId="77777777" w:rsidR="007B0027" w:rsidRDefault="007B0027" w:rsidP="007B0027">
      <w:pPr>
        <w:pStyle w:val="BodyText"/>
        <w:widowControl w:val="0"/>
        <w:spacing w:after="0"/>
        <w:ind w:firstLine="90"/>
        <w:jc w:val="right"/>
        <w:rPr>
          <w:rFonts w:ascii="GHEA Grapalat" w:hAnsi="GHEA Grapalat"/>
          <w:sz w:val="22"/>
        </w:rPr>
      </w:pPr>
    </w:p>
    <w:p w14:paraId="69307EF8" w14:textId="77777777" w:rsidR="007B0027" w:rsidRDefault="007B0027" w:rsidP="007B0027">
      <w:pPr>
        <w:pStyle w:val="BodyText"/>
        <w:widowControl w:val="0"/>
        <w:spacing w:after="0"/>
        <w:ind w:firstLine="90"/>
        <w:jc w:val="right"/>
        <w:rPr>
          <w:rFonts w:ascii="GHEA Grapalat" w:hAnsi="GHEA Grapalat"/>
          <w:sz w:val="22"/>
        </w:rPr>
      </w:pPr>
    </w:p>
    <w:p w14:paraId="4F6241EF" w14:textId="77777777" w:rsidR="007B0027" w:rsidRDefault="007B0027" w:rsidP="007B0027">
      <w:pPr>
        <w:pStyle w:val="BodyText"/>
        <w:widowControl w:val="0"/>
        <w:spacing w:after="0"/>
        <w:ind w:firstLine="90"/>
        <w:jc w:val="right"/>
        <w:rPr>
          <w:rFonts w:ascii="GHEA Grapalat" w:hAnsi="GHEA Grapalat"/>
          <w:sz w:val="22"/>
        </w:rPr>
      </w:pPr>
    </w:p>
    <w:p w14:paraId="14515DFD" w14:textId="77777777" w:rsidR="007B0027" w:rsidRDefault="007B0027" w:rsidP="007B0027">
      <w:pPr>
        <w:pStyle w:val="BodyText"/>
        <w:widowControl w:val="0"/>
        <w:spacing w:after="0"/>
        <w:ind w:firstLine="90"/>
        <w:jc w:val="right"/>
        <w:rPr>
          <w:rFonts w:ascii="GHEA Grapalat" w:hAnsi="GHEA Grapalat"/>
          <w:sz w:val="22"/>
        </w:rPr>
      </w:pPr>
    </w:p>
    <w:p w14:paraId="6C48A83E" w14:textId="77777777" w:rsidR="007B0027" w:rsidRDefault="007B0027" w:rsidP="007B0027">
      <w:pPr>
        <w:pStyle w:val="BodyText"/>
        <w:widowControl w:val="0"/>
        <w:spacing w:after="0"/>
        <w:ind w:firstLine="90"/>
        <w:jc w:val="right"/>
        <w:rPr>
          <w:rFonts w:ascii="GHEA Grapalat" w:hAnsi="GHEA Grapalat"/>
          <w:sz w:val="22"/>
        </w:rPr>
      </w:pPr>
    </w:p>
    <w:p w14:paraId="46A86A5B" w14:textId="77777777" w:rsidR="007B0027" w:rsidRPr="009044F1" w:rsidRDefault="007B0027" w:rsidP="007B0027">
      <w:pPr>
        <w:pStyle w:val="BodyText"/>
        <w:widowControl w:val="0"/>
        <w:spacing w:after="0"/>
        <w:ind w:firstLine="567"/>
        <w:jc w:val="right"/>
        <w:rPr>
          <w:rFonts w:ascii="GHEA Grapalat" w:hAnsi="GHEA Grapalat" w:cs="Sylfaen"/>
          <w:i/>
        </w:rPr>
      </w:pPr>
      <w:r w:rsidRPr="009044F1">
        <w:rPr>
          <w:rFonts w:ascii="GHEA Grapalat" w:hAnsi="GHEA Grapalat"/>
          <w:i/>
        </w:rPr>
        <w:t>Утверждено</w:t>
      </w:r>
    </w:p>
    <w:p w14:paraId="46050604" w14:textId="75D835C2" w:rsidR="007B0027" w:rsidRPr="009044F1" w:rsidRDefault="007B0027" w:rsidP="007B0027">
      <w:pPr>
        <w:pStyle w:val="BodyText"/>
        <w:widowControl w:val="0"/>
        <w:spacing w:after="0"/>
        <w:ind w:firstLine="567"/>
        <w:jc w:val="right"/>
        <w:rPr>
          <w:rFonts w:ascii="GHEA Grapalat" w:hAnsi="GHEA Grapalat"/>
          <w:i/>
        </w:rPr>
      </w:pPr>
      <w:r w:rsidRPr="009044F1">
        <w:rPr>
          <w:rFonts w:ascii="GHEA Grapalat" w:hAnsi="GHEA Grapalat"/>
        </w:rPr>
        <w:t xml:space="preserve">Решением Оценочной комиссии </w:t>
      </w:r>
      <w:r w:rsidRPr="000B2B85">
        <w:rPr>
          <w:rFonts w:ascii="GHEA Grapalat" w:hAnsi="GHEA Grapalat"/>
        </w:rPr>
        <w:t>запрос котировки</w:t>
      </w:r>
      <w:r w:rsidRPr="001B32D9">
        <w:rPr>
          <w:rFonts w:ascii="GHEA Grapalat" w:hAnsi="GHEA Grapalat" w:cs="Sylfaen"/>
          <w:i/>
        </w:rPr>
        <w:br/>
      </w:r>
      <w:r w:rsidRPr="009044F1">
        <w:rPr>
          <w:rFonts w:ascii="GHEA Grapalat" w:hAnsi="GHEA Grapalat"/>
          <w:i/>
        </w:rPr>
        <w:t xml:space="preserve">под кодом </w:t>
      </w:r>
      <w:r w:rsidR="000D60B7">
        <w:rPr>
          <w:rFonts w:ascii="GHEA Grapalat" w:hAnsi="GHEA Grapalat"/>
          <w:lang w:val="af-ZA"/>
        </w:rPr>
        <w:t>ԵՔՆԱ-ԳՀԱՇՁԲ-26/09</w:t>
      </w:r>
      <w:r w:rsidRPr="001B32D9">
        <w:rPr>
          <w:rFonts w:ascii="GHEA Grapalat" w:hAnsi="GHEA Grapalat" w:cs="Times Armenian"/>
          <w:i/>
        </w:rPr>
        <w:br/>
      </w:r>
      <w:r>
        <w:rPr>
          <w:rFonts w:ascii="GHEA Grapalat" w:hAnsi="GHEA Grapalat"/>
          <w:i/>
        </w:rPr>
        <w:t xml:space="preserve">№ </w:t>
      </w:r>
      <w:r w:rsidRPr="00D03B32">
        <w:rPr>
          <w:rFonts w:ascii="GHEA Grapalat" w:hAnsi="GHEA Grapalat"/>
          <w:i/>
        </w:rPr>
        <w:t>1</w:t>
      </w:r>
      <w:r w:rsidRPr="009044F1">
        <w:rPr>
          <w:rFonts w:ascii="GHEA Grapalat" w:hAnsi="GHEA Grapalat"/>
          <w:i/>
        </w:rPr>
        <w:t xml:space="preserve"> от </w:t>
      </w:r>
      <w:r w:rsidR="009C0A6F" w:rsidRPr="009C0A6F">
        <w:rPr>
          <w:rFonts w:ascii="GHEA Grapalat" w:hAnsi="GHEA Grapalat"/>
          <w:i/>
        </w:rPr>
        <w:t>02</w:t>
      </w:r>
      <w:r w:rsidRPr="00222AF7">
        <w:rPr>
          <w:rFonts w:ascii="GHEA Grapalat" w:hAnsi="GHEA Grapalat"/>
          <w:i/>
        </w:rPr>
        <w:t>.0</w:t>
      </w:r>
      <w:r w:rsidR="009C0A6F" w:rsidRPr="00501F83">
        <w:rPr>
          <w:rFonts w:ascii="GHEA Grapalat" w:hAnsi="GHEA Grapalat"/>
          <w:i/>
        </w:rPr>
        <w:t>6</w:t>
      </w:r>
      <w:r w:rsidRPr="00BE1D53">
        <w:rPr>
          <w:rFonts w:ascii="GHEA Grapalat" w:hAnsi="GHEA Grapalat"/>
          <w:i/>
        </w:rPr>
        <w:t>.202</w:t>
      </w:r>
      <w:r w:rsidRPr="009D7CB3">
        <w:rPr>
          <w:rFonts w:ascii="GHEA Grapalat" w:hAnsi="GHEA Grapalat"/>
          <w:i/>
        </w:rPr>
        <w:t>6</w:t>
      </w:r>
      <w:r w:rsidRPr="009044F1">
        <w:rPr>
          <w:rFonts w:ascii="GHEA Grapalat" w:hAnsi="GHEA Grapalat"/>
          <w:i/>
        </w:rPr>
        <w:t>г.</w:t>
      </w:r>
    </w:p>
    <w:p w14:paraId="49C4A2F1" w14:textId="77777777" w:rsidR="007B0027" w:rsidRPr="0094673A" w:rsidRDefault="007B0027" w:rsidP="007B0027">
      <w:pPr>
        <w:pStyle w:val="BodyText"/>
        <w:widowControl w:val="0"/>
        <w:spacing w:after="0"/>
        <w:ind w:firstLine="567"/>
        <w:jc w:val="center"/>
        <w:rPr>
          <w:rFonts w:ascii="GHEA Grapalat" w:hAnsi="GHEA Grapalat"/>
          <w:sz w:val="16"/>
          <w:szCs w:val="16"/>
        </w:rPr>
      </w:pPr>
    </w:p>
    <w:p w14:paraId="17ABC913" w14:textId="27317EAE" w:rsidR="007B0027" w:rsidRPr="009044F1" w:rsidRDefault="007B0027" w:rsidP="007B0027">
      <w:pPr>
        <w:pStyle w:val="BodyText"/>
        <w:widowControl w:val="0"/>
        <w:spacing w:after="0"/>
        <w:ind w:firstLine="567"/>
        <w:jc w:val="center"/>
        <w:rPr>
          <w:rFonts w:ascii="GHEA Grapalat" w:hAnsi="GHEA Grapalat"/>
        </w:rPr>
      </w:pPr>
      <w:r w:rsidRPr="009044F1">
        <w:rPr>
          <w:rFonts w:ascii="GHEA Grapalat" w:hAnsi="GHEA Grapalat"/>
          <w:i/>
        </w:rPr>
        <w:t>"</w:t>
      </w:r>
      <w:r w:rsidR="00C70710">
        <w:rPr>
          <w:rFonts w:ascii="GHEA Grapalat" w:hAnsi="GHEA Grapalat"/>
          <w:i/>
          <w:sz w:val="22"/>
        </w:rPr>
        <w:t>ЗАО «Ереванский городской новый мусоросборник»</w:t>
      </w:r>
      <w:r w:rsidRPr="009044F1">
        <w:rPr>
          <w:rFonts w:ascii="GHEA Grapalat" w:hAnsi="GHEA Grapalat"/>
          <w:i/>
        </w:rPr>
        <w:t>"</w:t>
      </w:r>
    </w:p>
    <w:p w14:paraId="344DA95B" w14:textId="77777777" w:rsidR="007B0027" w:rsidRPr="0094673A" w:rsidRDefault="007B0027" w:rsidP="007B0027">
      <w:pPr>
        <w:pStyle w:val="BodyText"/>
        <w:widowControl w:val="0"/>
        <w:spacing w:after="0"/>
        <w:ind w:firstLine="567"/>
        <w:jc w:val="center"/>
        <w:rPr>
          <w:rFonts w:ascii="GHEA Grapalat" w:hAnsi="GHEA Grapalat"/>
          <w:sz w:val="16"/>
          <w:szCs w:val="16"/>
        </w:rPr>
      </w:pPr>
    </w:p>
    <w:p w14:paraId="2266DE87" w14:textId="77777777" w:rsidR="007B0027" w:rsidRPr="009044F1" w:rsidRDefault="007B0027" w:rsidP="007B0027">
      <w:pPr>
        <w:pStyle w:val="BodyText"/>
        <w:widowControl w:val="0"/>
        <w:spacing w:after="0"/>
        <w:ind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5F73AC0B" w14:textId="77777777" w:rsidR="007B0027" w:rsidRPr="0094673A" w:rsidRDefault="007B0027" w:rsidP="007B0027">
      <w:pPr>
        <w:pStyle w:val="BodyText"/>
        <w:widowControl w:val="0"/>
        <w:spacing w:after="0"/>
        <w:ind w:firstLine="567"/>
        <w:jc w:val="center"/>
        <w:rPr>
          <w:rFonts w:ascii="GHEA Grapalat" w:hAnsi="GHEA Grapalat" w:cs="Sylfaen"/>
          <w:sz w:val="16"/>
          <w:szCs w:val="16"/>
        </w:rPr>
      </w:pPr>
    </w:p>
    <w:p w14:paraId="739C1B61" w14:textId="608916BA" w:rsidR="007B0027" w:rsidRPr="00C70710" w:rsidRDefault="007B0027" w:rsidP="007B0027">
      <w:pPr>
        <w:pStyle w:val="BodyText"/>
        <w:widowControl w:val="0"/>
        <w:spacing w:after="0"/>
        <w:jc w:val="center"/>
        <w:rPr>
          <w:rFonts w:ascii="GHEA Grapalat" w:hAnsi="GHEA Grapalat"/>
          <w:bCs/>
        </w:rPr>
      </w:pPr>
      <w:r w:rsidRPr="009044F1">
        <w:rPr>
          <w:rFonts w:ascii="GHEA Grapalat" w:hAnsi="GHEA Grapalat"/>
        </w:rPr>
        <w:t xml:space="preserve">НА </w:t>
      </w:r>
      <w:r w:rsidRPr="000B2B85">
        <w:rPr>
          <w:rFonts w:ascii="GHEA Grapalat" w:hAnsi="GHEA Grapalat"/>
        </w:rPr>
        <w:t>ЗАПРОС КОТИРОВКИ</w:t>
      </w:r>
      <w:r w:rsidRPr="009044F1">
        <w:rPr>
          <w:rFonts w:ascii="GHEA Grapalat" w:hAnsi="GHEA Grapalat"/>
        </w:rPr>
        <w:t xml:space="preserve">, ОБЪЯВЛЕННЫЙ С ЦЕЛЬЮ ПРИОБРЕТЕНИЯ </w:t>
      </w:r>
      <w:r w:rsidRPr="00D03B32">
        <w:rPr>
          <w:rFonts w:ascii="GHEA Grapalat" w:hAnsi="GHEA Grapalat"/>
        </w:rPr>
        <w:t>"</w:t>
      </w:r>
      <w:r w:rsidR="00C70710">
        <w:rPr>
          <w:rFonts w:ascii="GHEA Grapalat" w:hAnsi="GHEA Grapalat"/>
          <w:spacing w:val="6"/>
        </w:rPr>
        <w:t>РАБОТЫ ПО УСТАНОВКЕ АВТОМАТИЧЕСКОЙ СИСТЕМЫ МОЙКИ</w:t>
      </w:r>
      <w:r w:rsidRPr="00D03B32">
        <w:rPr>
          <w:rFonts w:ascii="GHEA Grapalat" w:hAnsi="GHEA Grapalat"/>
        </w:rPr>
        <w:t xml:space="preserve">" ДЛЯ НУЖД </w:t>
      </w:r>
      <w:r w:rsidR="00C70710" w:rsidRPr="00C70710">
        <w:rPr>
          <w:rFonts w:ascii="GHEA Grapalat" w:hAnsi="GHEA Grapalat"/>
        </w:rPr>
        <w:t>ЗАО «ЕРЕВАНСКИЙ ГОРОДСКОЙ НОВЫЙ МУСОРОСБОРНИК»</w:t>
      </w:r>
    </w:p>
    <w:p w14:paraId="46D33BF8" w14:textId="77777777" w:rsidR="007B0027" w:rsidRPr="0094673A" w:rsidRDefault="007B0027" w:rsidP="007B0027">
      <w:pPr>
        <w:pStyle w:val="BodyText"/>
        <w:widowControl w:val="0"/>
        <w:spacing w:after="0"/>
        <w:jc w:val="center"/>
        <w:rPr>
          <w:rFonts w:ascii="GHEA Grapalat" w:hAnsi="GHEA Grapalat"/>
          <w:sz w:val="16"/>
          <w:szCs w:val="16"/>
        </w:rPr>
      </w:pPr>
    </w:p>
    <w:p w14:paraId="30B069F1" w14:textId="77777777" w:rsidR="007B0027" w:rsidRDefault="007B0027" w:rsidP="007B0027">
      <w:pPr>
        <w:widowControl w:val="0"/>
        <w:ind w:firstLine="567"/>
        <w:jc w:val="both"/>
        <w:rPr>
          <w:rFonts w:ascii="GHEA Grapalat" w:hAnsi="GHEA Grapalat"/>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подробно изучить настоящее Приглашение, поскольку не соответствующие Приглашению заявки подлежат отклонению.</w:t>
      </w:r>
    </w:p>
    <w:p w14:paraId="7ADD1C03" w14:textId="77777777" w:rsidR="007B0027" w:rsidRPr="0094673A" w:rsidRDefault="007B0027" w:rsidP="007B0027">
      <w:pPr>
        <w:widowControl w:val="0"/>
        <w:ind w:firstLine="567"/>
        <w:jc w:val="both"/>
        <w:rPr>
          <w:rFonts w:ascii="GHEA Grapalat" w:hAnsi="GHEA Grapalat" w:cs="Sylfaen"/>
          <w:b/>
          <w:sz w:val="16"/>
          <w:szCs w:val="16"/>
        </w:rPr>
      </w:pPr>
    </w:p>
    <w:p w14:paraId="0F889AA6" w14:textId="77777777" w:rsidR="007B0027" w:rsidRPr="009044F1" w:rsidRDefault="007B0027" w:rsidP="007B0027">
      <w:pPr>
        <w:widowControl w:val="0"/>
        <w:jc w:val="center"/>
        <w:rPr>
          <w:rFonts w:ascii="GHEA Grapalat" w:hAnsi="GHEA Grapalat"/>
          <w:b/>
        </w:rPr>
      </w:pPr>
      <w:r w:rsidRPr="009044F1">
        <w:rPr>
          <w:rFonts w:ascii="GHEA Grapalat" w:hAnsi="GHEA Grapalat"/>
          <w:b/>
        </w:rPr>
        <w:t>СОДЕРЖАНИЕ</w:t>
      </w:r>
    </w:p>
    <w:p w14:paraId="06A19A04" w14:textId="5929D786" w:rsidR="007B0027" w:rsidRPr="00D03B32" w:rsidRDefault="00C70710" w:rsidP="007B0027">
      <w:pPr>
        <w:widowControl w:val="0"/>
        <w:jc w:val="center"/>
        <w:rPr>
          <w:rFonts w:ascii="GHEA Grapalat" w:hAnsi="GHEA Grapalat"/>
          <w:b/>
        </w:rPr>
      </w:pPr>
      <w:r>
        <w:rPr>
          <w:rFonts w:ascii="GHEA Grapalat" w:hAnsi="GHEA Grapalat"/>
          <w:b/>
        </w:rPr>
        <w:t>РАБОТЫ ПО УСТАНОВКЕ АВТОМАТИЧЕСКОЙ СИСТЕМЫ МОЙКИ</w:t>
      </w:r>
      <w:r w:rsidR="007B0027" w:rsidRPr="00D03B32">
        <w:rPr>
          <w:rFonts w:ascii="GHEA Grapalat" w:hAnsi="GHEA Grapalat"/>
          <w:b/>
        </w:rPr>
        <w:t xml:space="preserve"> ДЛЯ НУЖД </w:t>
      </w:r>
      <w:r>
        <w:rPr>
          <w:rFonts w:ascii="GHEA Grapalat" w:hAnsi="GHEA Grapalat"/>
          <w:b/>
          <w:sz w:val="22"/>
        </w:rPr>
        <w:t>ЗАО «ЕРЕВАНСКИЙ ГОРОДСКОЙ НОВЫЙ МУСОРОСБОРНИК»</w:t>
      </w:r>
    </w:p>
    <w:p w14:paraId="009E386A" w14:textId="77777777" w:rsidR="007B0027" w:rsidRPr="0094673A" w:rsidRDefault="007B0027" w:rsidP="007B0027">
      <w:pPr>
        <w:widowControl w:val="0"/>
        <w:ind w:firstLine="567"/>
        <w:jc w:val="center"/>
        <w:rPr>
          <w:rFonts w:ascii="GHEA Grapalat" w:hAnsi="GHEA Grapalat"/>
          <w:sz w:val="16"/>
          <w:szCs w:val="16"/>
        </w:rPr>
      </w:pPr>
    </w:p>
    <w:p w14:paraId="50E6ED62" w14:textId="77777777" w:rsidR="007B0027" w:rsidRPr="009044F1" w:rsidRDefault="007B0027" w:rsidP="007B0027">
      <w:pPr>
        <w:widowControl w:val="0"/>
        <w:jc w:val="center"/>
        <w:rPr>
          <w:rFonts w:ascii="GHEA Grapalat" w:hAnsi="GHEA Grapalat"/>
          <w:i/>
        </w:rPr>
      </w:pPr>
      <w:r w:rsidRPr="009044F1">
        <w:rPr>
          <w:rFonts w:ascii="GHEA Grapalat" w:hAnsi="GHEA Grapalat"/>
          <w:b/>
        </w:rPr>
        <w:t xml:space="preserve">ПРИГЛАШЕНИЯ НА </w:t>
      </w:r>
      <w:r w:rsidRPr="000B2B85">
        <w:rPr>
          <w:rFonts w:ascii="GHEA Grapalat" w:hAnsi="GHEA Grapalat"/>
          <w:b/>
        </w:rPr>
        <w:t>ЗАПРОС КОТИРОВКИ</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462DAF41" w14:textId="77777777" w:rsidR="007B0027" w:rsidRPr="0094673A" w:rsidRDefault="007B0027" w:rsidP="007B0027">
      <w:pPr>
        <w:widowControl w:val="0"/>
        <w:jc w:val="center"/>
        <w:rPr>
          <w:rFonts w:ascii="GHEA Grapalat" w:hAnsi="GHEA Grapalat" w:cs="Sylfaen"/>
          <w:b/>
          <w:sz w:val="16"/>
          <w:szCs w:val="16"/>
        </w:rPr>
      </w:pPr>
    </w:p>
    <w:p w14:paraId="61A93012" w14:textId="77777777" w:rsidR="007B0027" w:rsidRPr="008842CE" w:rsidRDefault="007B0027" w:rsidP="007B0027">
      <w:pPr>
        <w:widowControl w:val="0"/>
        <w:jc w:val="center"/>
        <w:rPr>
          <w:rFonts w:ascii="GHEA Grapalat" w:hAnsi="GHEA Grapalat"/>
          <w:b/>
        </w:rPr>
      </w:pPr>
      <w:r w:rsidRPr="009044F1">
        <w:rPr>
          <w:rFonts w:ascii="GHEA Grapalat" w:hAnsi="GHEA Grapalat"/>
          <w:b/>
        </w:rPr>
        <w:t>ЧАСТЬ I.</w:t>
      </w:r>
    </w:p>
    <w:p w14:paraId="32A60C1D" w14:textId="77777777" w:rsidR="007B0027" w:rsidRPr="009044F1" w:rsidRDefault="007B0027" w:rsidP="007B0027">
      <w:pPr>
        <w:widowControl w:val="0"/>
        <w:tabs>
          <w:tab w:val="left" w:pos="1134"/>
        </w:tabs>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272B8BC1" w14:textId="77777777" w:rsidR="007B0027" w:rsidRPr="009044F1" w:rsidRDefault="007B0027" w:rsidP="007B0027">
      <w:pPr>
        <w:widowControl w:val="0"/>
        <w:tabs>
          <w:tab w:val="left" w:pos="1134"/>
        </w:tabs>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4C9D2F13" w14:textId="77777777" w:rsidR="007B0027" w:rsidRPr="00543BAE" w:rsidRDefault="007B0027" w:rsidP="007B0027">
      <w:pPr>
        <w:widowControl w:val="0"/>
        <w:tabs>
          <w:tab w:val="left" w:pos="1134"/>
        </w:tabs>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4523BC13" w14:textId="77777777" w:rsidR="007B0027" w:rsidRPr="009044F1" w:rsidRDefault="007B0027" w:rsidP="007B0027">
      <w:pPr>
        <w:widowControl w:val="0"/>
        <w:tabs>
          <w:tab w:val="left" w:pos="1134"/>
        </w:tabs>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06F30C62" w14:textId="77777777" w:rsidR="007B0027" w:rsidRPr="009044F1" w:rsidRDefault="007B0027" w:rsidP="007B0027">
      <w:pPr>
        <w:widowControl w:val="0"/>
        <w:tabs>
          <w:tab w:val="left" w:pos="1134"/>
        </w:tabs>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352EB929" w14:textId="77777777" w:rsidR="007B0027" w:rsidRPr="009044F1" w:rsidRDefault="007B0027" w:rsidP="007B0027">
      <w:pPr>
        <w:widowControl w:val="0"/>
        <w:tabs>
          <w:tab w:val="left" w:pos="1134"/>
        </w:tabs>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06CBAA38" w14:textId="77777777" w:rsidR="007B0027" w:rsidRPr="008842CE" w:rsidRDefault="007B0027" w:rsidP="007B0027">
      <w:pPr>
        <w:widowControl w:val="0"/>
        <w:tabs>
          <w:tab w:val="left" w:pos="1134"/>
        </w:tabs>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4E4DD6F9" w14:textId="77777777" w:rsidR="007B0027" w:rsidRPr="003A1EBB" w:rsidRDefault="007B0027" w:rsidP="007B0027">
      <w:pPr>
        <w:widowControl w:val="0"/>
        <w:tabs>
          <w:tab w:val="left" w:pos="1134"/>
        </w:tabs>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1B3CE3E1" w14:textId="77777777" w:rsidR="007B0027" w:rsidRPr="009044F1" w:rsidRDefault="007B0027" w:rsidP="007B0027">
      <w:pPr>
        <w:widowControl w:val="0"/>
        <w:tabs>
          <w:tab w:val="left" w:pos="1134"/>
        </w:tabs>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09FEE4EA" w14:textId="77777777" w:rsidR="007B0027" w:rsidRPr="003A1EBB" w:rsidRDefault="007B0027" w:rsidP="007B0027">
      <w:pPr>
        <w:widowControl w:val="0"/>
        <w:tabs>
          <w:tab w:val="left" w:pos="1134"/>
        </w:tabs>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12A0A500" w14:textId="77777777" w:rsidR="007B0027" w:rsidRPr="00543BAE" w:rsidRDefault="007B0027" w:rsidP="007B0027">
      <w:pPr>
        <w:widowControl w:val="0"/>
        <w:tabs>
          <w:tab w:val="left" w:pos="1134"/>
        </w:tabs>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37E6A91F" w14:textId="77777777" w:rsidR="007B0027" w:rsidRPr="0094673A" w:rsidRDefault="007B0027" w:rsidP="007B0027">
      <w:pPr>
        <w:widowControl w:val="0"/>
        <w:jc w:val="center"/>
        <w:rPr>
          <w:rFonts w:ascii="GHEA Grapalat" w:hAnsi="GHEA Grapalat"/>
          <w:b/>
          <w:sz w:val="16"/>
          <w:szCs w:val="16"/>
        </w:rPr>
      </w:pPr>
    </w:p>
    <w:p w14:paraId="26F2E5FA" w14:textId="77777777" w:rsidR="007B0027" w:rsidRPr="00374F4A" w:rsidRDefault="007B0027" w:rsidP="007B0027">
      <w:pPr>
        <w:widowControl w:val="0"/>
        <w:jc w:val="center"/>
        <w:rPr>
          <w:rFonts w:ascii="GHEA Grapalat" w:hAnsi="GHEA Grapalat"/>
          <w:b/>
        </w:rPr>
      </w:pPr>
      <w:r>
        <w:rPr>
          <w:rFonts w:ascii="GHEA Grapalat" w:hAnsi="GHEA Grapalat"/>
          <w:b/>
        </w:rPr>
        <w:t xml:space="preserve">ЧАСТЬ II. </w:t>
      </w:r>
    </w:p>
    <w:p w14:paraId="4F6D67E2" w14:textId="77777777" w:rsidR="007B0027" w:rsidRDefault="007B0027" w:rsidP="007B0027">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080186">
        <w:rPr>
          <w:rFonts w:ascii="GHEA Grapalat" w:hAnsi="GHEA Grapalat"/>
        </w:rPr>
        <w:t>ЗАПРОС КОТИРОВКИ</w:t>
      </w:r>
    </w:p>
    <w:p w14:paraId="33372E8E" w14:textId="77777777" w:rsidR="007B0027" w:rsidRPr="008842CE" w:rsidRDefault="007B0027" w:rsidP="007B0027">
      <w:pPr>
        <w:widowControl w:val="0"/>
        <w:jc w:val="center"/>
        <w:rPr>
          <w:rFonts w:ascii="GHEA Grapalat" w:hAnsi="GHEA Grapalat"/>
          <w:b/>
        </w:rPr>
      </w:pPr>
    </w:p>
    <w:p w14:paraId="6701D52D" w14:textId="77777777" w:rsidR="007B0027" w:rsidRPr="003A1EBB" w:rsidRDefault="007B0027" w:rsidP="007B0027">
      <w:pPr>
        <w:widowControl w:val="0"/>
        <w:tabs>
          <w:tab w:val="left" w:pos="1134"/>
        </w:tabs>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4C5C0626" w14:textId="77777777" w:rsidR="007B0027" w:rsidRPr="003A1EBB" w:rsidRDefault="007B0027" w:rsidP="007B0027">
      <w:pPr>
        <w:widowControl w:val="0"/>
        <w:tabs>
          <w:tab w:val="left" w:pos="1134"/>
        </w:tabs>
        <w:jc w:val="both"/>
        <w:rPr>
          <w:rFonts w:ascii="GHEA Grapalat" w:hAnsi="GHEA Grapalat"/>
        </w:rPr>
      </w:pPr>
      <w:r>
        <w:rPr>
          <w:rFonts w:ascii="GHEA Grapalat" w:hAnsi="GHEA Grapalat"/>
        </w:rPr>
        <w:t>2.</w:t>
      </w:r>
      <w:r>
        <w:rPr>
          <w:rFonts w:ascii="GHEA Grapalat" w:hAnsi="GHEA Grapalat"/>
        </w:rPr>
        <w:tab/>
        <w:t>Заявка на процедуру</w:t>
      </w:r>
    </w:p>
    <w:p w14:paraId="0164C1BD" w14:textId="77777777" w:rsidR="007B0027" w:rsidRPr="00625529" w:rsidRDefault="007B0027" w:rsidP="007B0027">
      <w:pPr>
        <w:widowControl w:val="0"/>
        <w:tabs>
          <w:tab w:val="left" w:pos="1134"/>
        </w:tabs>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w:t>
      </w:r>
      <w:r>
        <w:rPr>
          <w:rFonts w:ascii="GHEA Grapalat" w:hAnsi="GHEA Grapalat"/>
        </w:rPr>
        <w:t>7</w:t>
      </w:r>
    </w:p>
    <w:p w14:paraId="116932A6" w14:textId="77777777" w:rsidR="007B0027" w:rsidRDefault="007B0027" w:rsidP="007B0027">
      <w:pPr>
        <w:rPr>
          <w:rFonts w:ascii="GHEA Grapalat" w:hAnsi="GHEA Grapalat"/>
          <w:spacing w:val="-6"/>
        </w:rPr>
      </w:pPr>
    </w:p>
    <w:p w14:paraId="0BC8CC9F" w14:textId="203F2311" w:rsidR="007B0027" w:rsidRPr="006D2DF7" w:rsidRDefault="007B0027" w:rsidP="007B0027">
      <w:pPr>
        <w:widowControl w:val="0"/>
        <w:ind w:hanging="567"/>
        <w:jc w:val="both"/>
        <w:rPr>
          <w:rFonts w:ascii="GHEA Grapalat" w:hAnsi="GHEA Grapalat"/>
          <w:spacing w:val="-6"/>
        </w:rPr>
      </w:pPr>
      <w:r w:rsidRPr="00E17B7F">
        <w:rPr>
          <w:rFonts w:ascii="GHEA Grapalat" w:hAnsi="GHEA Grapalat"/>
          <w:spacing w:val="-6"/>
        </w:rPr>
        <w:t xml:space="preserve">               </w:t>
      </w:r>
      <w:r w:rsidRPr="006D2DF7">
        <w:rPr>
          <w:rFonts w:ascii="GHEA Grapalat" w:hAnsi="GHEA Grapalat"/>
          <w:spacing w:val="-6"/>
        </w:rPr>
        <w:t xml:space="preserve">Настоящее Приглашение предоставляется в дополнение к объявлению об </w:t>
      </w:r>
      <w:r w:rsidRPr="00080186">
        <w:rPr>
          <w:rFonts w:ascii="GHEA Grapalat" w:hAnsi="GHEA Grapalat"/>
        </w:rPr>
        <w:t>ЗАПРОС КОТИРОВКИ</w:t>
      </w:r>
      <w:r w:rsidRPr="006D2DF7">
        <w:rPr>
          <w:rFonts w:ascii="GHEA Grapalat" w:hAnsi="GHEA Grapalat"/>
          <w:spacing w:val="-6"/>
        </w:rPr>
        <w:t xml:space="preserve">, проводимом под кодом </w:t>
      </w:r>
      <w:r w:rsidR="000D60B7">
        <w:rPr>
          <w:rFonts w:ascii="GHEA Grapalat" w:hAnsi="GHEA Grapalat"/>
          <w:lang w:val="af-ZA"/>
        </w:rPr>
        <w:t>ԵՔՆԱ-ԳՀԱՇՁԲ-26/09</w:t>
      </w:r>
      <w:r>
        <w:rPr>
          <w:rFonts w:ascii="GHEA Grapalat" w:hAnsi="GHEA Grapalat"/>
          <w:spacing w:val="-6"/>
        </w:rPr>
        <w:t xml:space="preserve"> </w:t>
      </w:r>
      <w:r w:rsidRPr="006D2DF7">
        <w:rPr>
          <w:rFonts w:ascii="GHEA Grapalat" w:hAnsi="GHEA Grapalat"/>
          <w:spacing w:val="-6"/>
        </w:rPr>
        <w:t>(далее — процедура).</w:t>
      </w:r>
    </w:p>
    <w:p w14:paraId="315EA539" w14:textId="1EF696A7" w:rsidR="007B0027" w:rsidRPr="000B2CFA" w:rsidRDefault="007B0027" w:rsidP="007B0027">
      <w:pPr>
        <w:widowControl w:val="0"/>
        <w:ind w:firstLine="567"/>
        <w:jc w:val="both"/>
        <w:rPr>
          <w:rFonts w:ascii="GHEA Grapalat" w:hAnsi="GHEA Grapalat"/>
        </w:rPr>
      </w:pPr>
      <w:r w:rsidRPr="000B2CFA">
        <w:rPr>
          <w:rFonts w:ascii="GHEA Grapalat" w:hAnsi="GHEA Grapalat"/>
        </w:rPr>
        <w:t xml:space="preserve">Настоящее Приглашение составлено в соответствии с требованиями законодательства </w:t>
      </w:r>
      <w:r w:rsidRPr="000B2CFA">
        <w:rPr>
          <w:rFonts w:ascii="GHEA Grapalat" w:hAnsi="GHEA Grapalat"/>
        </w:rPr>
        <w:lastRenderedPageBreak/>
        <w:t>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w:t>
      </w:r>
      <w:r>
        <w:rPr>
          <w:rFonts w:ascii="GHEA Grapalat" w:hAnsi="GHEA Grapalat"/>
        </w:rPr>
        <w:t xml:space="preserve">ая 2017 года (далее — Порядок) </w:t>
      </w:r>
      <w:r w:rsidRPr="000B2CFA">
        <w:rPr>
          <w:rFonts w:ascii="GHEA Grapalat" w:hAnsi="GHEA Grapalat"/>
        </w:rPr>
        <w:t>и иных правовых актов, и имеет цель информировать лиц (далее — участник), намеренных участвовать в объявленной "</w:t>
      </w:r>
      <w:r w:rsidR="00C70710">
        <w:rPr>
          <w:rFonts w:ascii="GHEA Grapalat" w:hAnsi="GHEA Grapalat"/>
          <w:b/>
          <w:sz w:val="22"/>
        </w:rPr>
        <w:t>ЗАО «ЕРЕВАНСКИЙ ГОРОДСКОЙ НОВЫЙ МУСОРОСБОРНИК»</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6F55968" w14:textId="77777777" w:rsidR="007B0027" w:rsidRPr="009044F1" w:rsidRDefault="007B0027" w:rsidP="007B0027">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D73B6DF" w14:textId="77777777" w:rsidR="007B0027" w:rsidRPr="009044F1" w:rsidRDefault="007B0027" w:rsidP="007B0027">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5EF8265" w14:textId="3B3B612A" w:rsidR="003E1421" w:rsidRPr="009044F1" w:rsidRDefault="007B0027" w:rsidP="007B0027">
      <w:pPr>
        <w:pStyle w:val="BodyTextIndent2"/>
        <w:widowControl w:val="0"/>
        <w:spacing w:line="240" w:lineRule="auto"/>
        <w:ind w:firstLine="90"/>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Pr>
            <w:rStyle w:val="Hyperlink"/>
            <w:rFonts w:ascii="GHEA Grapalat" w:hAnsi="GHEA Grapalat"/>
            <w:i/>
            <w:sz w:val="22"/>
            <w:szCs w:val="24"/>
          </w:rPr>
          <w:t>barghutyan@gmail.com</w:t>
        </w:r>
      </w:hyperlink>
      <w:r w:rsidRPr="009044F1">
        <w:rPr>
          <w:rFonts w:ascii="GHEA Grapalat" w:hAnsi="GHEA Grapalat"/>
          <w:sz w:val="24"/>
          <w:szCs w:val="24"/>
        </w:rPr>
        <w:t>".</w:t>
      </w:r>
    </w:p>
    <w:p w14:paraId="606A3AE0" w14:textId="77777777" w:rsidR="00096865" w:rsidRPr="002E4BC5" w:rsidRDefault="00F5653D" w:rsidP="007B0027">
      <w:pPr>
        <w:widowControl w:val="0"/>
        <w:ind w:firstLine="9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6618993" w14:textId="77777777" w:rsidR="00096865" w:rsidRPr="009044F1" w:rsidRDefault="00F63BBB" w:rsidP="007B0027">
      <w:pPr>
        <w:widowControl w:val="0"/>
        <w:ind w:firstLine="9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46E7C350" w14:textId="127EC2FF" w:rsidR="00096865" w:rsidRPr="009044F1" w:rsidRDefault="00845AA5" w:rsidP="007B0027">
      <w:pPr>
        <w:pStyle w:val="Heading3"/>
        <w:keepNext w:val="0"/>
        <w:widowControl w:val="0"/>
        <w:tabs>
          <w:tab w:val="left" w:pos="1134"/>
        </w:tabs>
        <w:spacing w:line="240" w:lineRule="auto"/>
        <w:ind w:firstLine="90"/>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7B0027" w:rsidRPr="009044F1">
        <w:rPr>
          <w:rFonts w:ascii="GHEA Grapalat" w:hAnsi="GHEA Grapalat"/>
          <w:i w:val="0"/>
          <w:sz w:val="24"/>
          <w:szCs w:val="24"/>
        </w:rPr>
        <w:t>Предметом закупки является приобретение "</w:t>
      </w:r>
      <w:r w:rsidR="007B0027" w:rsidRPr="00BE1D53">
        <w:t xml:space="preserve"> </w:t>
      </w:r>
      <w:r w:rsidR="00C70710">
        <w:rPr>
          <w:rFonts w:ascii="GHEA Grapalat" w:hAnsi="GHEA Grapalat"/>
          <w:i w:val="0"/>
          <w:spacing w:val="6"/>
          <w:sz w:val="24"/>
          <w:szCs w:val="24"/>
        </w:rPr>
        <w:t>работы по установке автоматической системы мойки</w:t>
      </w:r>
      <w:r w:rsidR="007B0027" w:rsidRPr="00BE1D53">
        <w:rPr>
          <w:rFonts w:ascii="GHEA Grapalat" w:hAnsi="GHEA Grapalat"/>
          <w:i w:val="0"/>
          <w:spacing w:val="6"/>
          <w:sz w:val="24"/>
          <w:szCs w:val="24"/>
        </w:rPr>
        <w:t xml:space="preserve"> </w:t>
      </w:r>
      <w:r w:rsidR="007B0027" w:rsidRPr="009044F1">
        <w:rPr>
          <w:rFonts w:ascii="GHEA Grapalat" w:hAnsi="GHEA Grapalat"/>
          <w:i w:val="0"/>
          <w:sz w:val="24"/>
          <w:szCs w:val="24"/>
        </w:rPr>
        <w:t xml:space="preserve">" (далее — также </w:t>
      </w:r>
      <w:r w:rsidR="007B0027">
        <w:rPr>
          <w:rFonts w:ascii="GHEA Grapalat" w:hAnsi="GHEA Grapalat"/>
          <w:i w:val="0"/>
          <w:sz w:val="24"/>
          <w:szCs w:val="24"/>
        </w:rPr>
        <w:t>работа</w:t>
      </w:r>
      <w:r w:rsidR="007B0027" w:rsidRPr="009044F1">
        <w:rPr>
          <w:rFonts w:ascii="GHEA Grapalat" w:hAnsi="GHEA Grapalat"/>
          <w:i w:val="0"/>
          <w:sz w:val="24"/>
          <w:szCs w:val="24"/>
        </w:rPr>
        <w:t>) для нужд "</w:t>
      </w:r>
      <w:r w:rsidR="007B0027" w:rsidRPr="003D5A55">
        <w:rPr>
          <w:rFonts w:ascii="GHEA Grapalat" w:hAnsi="GHEA Grapalat"/>
          <w:b/>
          <w:sz w:val="22"/>
        </w:rPr>
        <w:t xml:space="preserve"> </w:t>
      </w:r>
      <w:r w:rsidR="00C70710">
        <w:rPr>
          <w:rFonts w:ascii="GHEA Grapalat" w:hAnsi="GHEA Grapalat"/>
          <w:i w:val="0"/>
          <w:sz w:val="24"/>
          <w:szCs w:val="24"/>
        </w:rPr>
        <w:t>ЗАО «ЕРЕВАНСКИЙ ГОРОДСКОЙ НОВЫЙ МУСОРОСБОРНИК»</w:t>
      </w:r>
      <w:r w:rsidR="007B0027" w:rsidRPr="009044F1">
        <w:rPr>
          <w:rFonts w:ascii="GHEA Grapalat" w:hAnsi="GHEA Grapalat"/>
          <w:i w:val="0"/>
          <w:sz w:val="24"/>
          <w:szCs w:val="24"/>
        </w:rPr>
        <w:t>, которые сгруппированы в лоты "</w:t>
      </w:r>
      <w:r w:rsidR="00C70710" w:rsidRPr="00C70710">
        <w:rPr>
          <w:rFonts w:ascii="GHEA Grapalat" w:hAnsi="GHEA Grapalat"/>
          <w:i w:val="0"/>
          <w:sz w:val="24"/>
          <w:szCs w:val="24"/>
        </w:rPr>
        <w:t>1</w:t>
      </w:r>
      <w:r w:rsidR="007B0027"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954"/>
        <w:gridCol w:w="5922"/>
      </w:tblGrid>
      <w:tr w:rsidR="00FC4AC0" w:rsidRPr="009044F1" w14:paraId="1F57797D" w14:textId="77777777" w:rsidTr="007B0027">
        <w:trPr>
          <w:jc w:val="center"/>
        </w:trPr>
        <w:tc>
          <w:tcPr>
            <w:tcW w:w="3312" w:type="dxa"/>
            <w:gridSpan w:val="2"/>
            <w:vAlign w:val="center"/>
          </w:tcPr>
          <w:p w14:paraId="443CB804" w14:textId="77777777" w:rsidR="00FC4AC0" w:rsidRPr="009044F1" w:rsidRDefault="00FC4AC0" w:rsidP="007B0027">
            <w:pPr>
              <w:pStyle w:val="BodyTextIndent2"/>
              <w:widowControl w:val="0"/>
              <w:spacing w:line="240" w:lineRule="auto"/>
              <w:ind w:firstLine="9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922" w:type="dxa"/>
            <w:vMerge w:val="restart"/>
            <w:vAlign w:val="center"/>
          </w:tcPr>
          <w:p w14:paraId="686C5721" w14:textId="77777777" w:rsidR="00FC4AC0" w:rsidRPr="009044F1" w:rsidRDefault="00FC4AC0" w:rsidP="007B0027">
            <w:pPr>
              <w:pStyle w:val="BodyTextIndent2"/>
              <w:widowControl w:val="0"/>
              <w:spacing w:line="240" w:lineRule="auto"/>
              <w:ind w:firstLine="9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FC4AC0" w:rsidRPr="009044F1" w14:paraId="7805C865" w14:textId="77777777" w:rsidTr="007B0027">
        <w:trPr>
          <w:jc w:val="center"/>
        </w:trPr>
        <w:tc>
          <w:tcPr>
            <w:tcW w:w="1358" w:type="dxa"/>
            <w:vAlign w:val="center"/>
          </w:tcPr>
          <w:p w14:paraId="79DC647B" w14:textId="77777777" w:rsidR="00FC4AC0" w:rsidRPr="009044F1" w:rsidRDefault="00FC4AC0" w:rsidP="007B0027">
            <w:pPr>
              <w:pStyle w:val="BodyTextIndent2"/>
              <w:widowControl w:val="0"/>
              <w:spacing w:line="240" w:lineRule="auto"/>
              <w:ind w:firstLine="90"/>
              <w:jc w:val="center"/>
              <w:rPr>
                <w:rFonts w:ascii="GHEA Grapalat" w:hAnsi="GHEA Grapalat"/>
                <w:sz w:val="24"/>
                <w:szCs w:val="24"/>
              </w:rPr>
            </w:pPr>
            <w:r w:rsidRPr="009044F1">
              <w:rPr>
                <w:rFonts w:ascii="GHEA Grapalat" w:hAnsi="GHEA Grapalat"/>
                <w:b/>
                <w:i/>
                <w:sz w:val="24"/>
                <w:szCs w:val="24"/>
              </w:rPr>
              <w:t>Номера</w:t>
            </w:r>
          </w:p>
        </w:tc>
        <w:tc>
          <w:tcPr>
            <w:tcW w:w="1954" w:type="dxa"/>
            <w:vAlign w:val="center"/>
          </w:tcPr>
          <w:p w14:paraId="1707CC1B" w14:textId="77777777" w:rsidR="00FC4AC0" w:rsidRPr="008850DF" w:rsidRDefault="00FC4AC0" w:rsidP="007B0027">
            <w:pPr>
              <w:pStyle w:val="BodyTextIndent2"/>
              <w:widowControl w:val="0"/>
              <w:spacing w:line="240" w:lineRule="auto"/>
              <w:ind w:firstLine="90"/>
              <w:jc w:val="center"/>
              <w:rPr>
                <w:rFonts w:ascii="GHEA Grapalat" w:hAnsi="GHEA Grapalat"/>
                <w:b/>
                <w:sz w:val="24"/>
                <w:szCs w:val="24"/>
              </w:rPr>
            </w:pPr>
            <w:r w:rsidRPr="008850DF">
              <w:rPr>
                <w:rFonts w:ascii="GHEA Grapalat" w:hAnsi="GHEA Grapalat"/>
                <w:b/>
                <w:sz w:val="24"/>
                <w:szCs w:val="24"/>
              </w:rPr>
              <w:t>Цена закупки</w:t>
            </w:r>
          </w:p>
        </w:tc>
        <w:tc>
          <w:tcPr>
            <w:tcW w:w="5922" w:type="dxa"/>
            <w:vMerge/>
            <w:vAlign w:val="center"/>
          </w:tcPr>
          <w:p w14:paraId="212DE062" w14:textId="77777777" w:rsidR="00FC4AC0" w:rsidRPr="009044F1" w:rsidRDefault="00FC4AC0" w:rsidP="007B0027">
            <w:pPr>
              <w:pStyle w:val="BodyTextIndent2"/>
              <w:widowControl w:val="0"/>
              <w:spacing w:line="240" w:lineRule="auto"/>
              <w:ind w:firstLine="90"/>
              <w:rPr>
                <w:rFonts w:ascii="GHEA Grapalat" w:hAnsi="GHEA Grapalat"/>
                <w:sz w:val="24"/>
                <w:szCs w:val="24"/>
                <w:u w:val="single"/>
              </w:rPr>
            </w:pPr>
          </w:p>
        </w:tc>
      </w:tr>
      <w:tr w:rsidR="00742C96" w:rsidRPr="00742C96" w14:paraId="7FE7C31D" w14:textId="77777777" w:rsidTr="007B0027">
        <w:trPr>
          <w:jc w:val="center"/>
        </w:trPr>
        <w:tc>
          <w:tcPr>
            <w:tcW w:w="1358" w:type="dxa"/>
            <w:vAlign w:val="center"/>
          </w:tcPr>
          <w:p w14:paraId="10E5BEC2" w14:textId="36DA8D35" w:rsidR="00742C96" w:rsidRPr="00742C96" w:rsidRDefault="00742C96" w:rsidP="00742C96">
            <w:pPr>
              <w:pStyle w:val="BodyTextIndent2"/>
              <w:widowControl w:val="0"/>
              <w:spacing w:line="240" w:lineRule="auto"/>
              <w:ind w:firstLine="90"/>
              <w:jc w:val="center"/>
              <w:rPr>
                <w:rFonts w:ascii="GHEA Grapalat" w:hAnsi="GHEA Grapalat"/>
              </w:rPr>
            </w:pPr>
            <w:r w:rsidRPr="00742C96">
              <w:rPr>
                <w:rFonts w:ascii="GHEA Grapalat" w:hAnsi="GHEA Grapalat"/>
              </w:rPr>
              <w:t>1</w:t>
            </w:r>
          </w:p>
        </w:tc>
        <w:tc>
          <w:tcPr>
            <w:tcW w:w="1954" w:type="dxa"/>
            <w:vAlign w:val="center"/>
          </w:tcPr>
          <w:p w14:paraId="58D3D9E3" w14:textId="0384D7B5" w:rsidR="00742C96" w:rsidRPr="00742C96" w:rsidRDefault="00742C96" w:rsidP="00742C96">
            <w:pPr>
              <w:pStyle w:val="BodyTextIndent2"/>
              <w:widowControl w:val="0"/>
              <w:spacing w:line="240" w:lineRule="auto"/>
              <w:ind w:firstLine="90"/>
              <w:jc w:val="center"/>
              <w:rPr>
                <w:rFonts w:ascii="GHEA Grapalat" w:hAnsi="GHEA Grapalat"/>
              </w:rPr>
            </w:pPr>
            <w:r w:rsidRPr="00742C96">
              <w:rPr>
                <w:rFonts w:ascii="GHEA Grapalat" w:hAnsi="GHEA Grapalat"/>
              </w:rPr>
              <w:t>28 000 000</w:t>
            </w:r>
          </w:p>
        </w:tc>
        <w:tc>
          <w:tcPr>
            <w:tcW w:w="5922" w:type="dxa"/>
          </w:tcPr>
          <w:p w14:paraId="525AC942" w14:textId="73A52EDD" w:rsidR="00742C96" w:rsidRPr="00742C96" w:rsidRDefault="00742C96" w:rsidP="00742C96">
            <w:pPr>
              <w:pStyle w:val="BodyTextIndent2"/>
              <w:widowControl w:val="0"/>
              <w:spacing w:line="240" w:lineRule="auto"/>
              <w:ind w:firstLine="90"/>
              <w:rPr>
                <w:rFonts w:ascii="GHEA Grapalat" w:hAnsi="GHEA Grapalat"/>
                <w:u w:val="single"/>
                <w:vertAlign w:val="subscript"/>
              </w:rPr>
            </w:pPr>
            <w:r w:rsidRPr="00742C96">
              <w:rPr>
                <w:rFonts w:ascii="GHEA Grapalat" w:hAnsi="GHEA Grapalat"/>
                <w:i/>
                <w:spacing w:val="6"/>
              </w:rPr>
              <w:t>работы по установке автоматической системы мойки</w:t>
            </w:r>
          </w:p>
        </w:tc>
      </w:tr>
    </w:tbl>
    <w:p w14:paraId="6352D8A1" w14:textId="77777777" w:rsidR="00096865" w:rsidRPr="009044F1" w:rsidRDefault="00816505" w:rsidP="007B0027">
      <w:pPr>
        <w:pStyle w:val="BodyTextIndent2"/>
        <w:widowControl w:val="0"/>
        <w:spacing w:line="240" w:lineRule="auto"/>
        <w:ind w:firstLine="90"/>
        <w:rPr>
          <w:rFonts w:ascii="GHEA Grapalat" w:hAnsi="GHEA Grapalat"/>
          <w:sz w:val="24"/>
          <w:szCs w:val="24"/>
        </w:rPr>
      </w:pPr>
      <w:r w:rsidRPr="009044F1">
        <w:rPr>
          <w:rFonts w:ascii="GHEA Grapalat" w:hAnsi="GHEA Grapalat"/>
          <w:sz w:val="24"/>
          <w:szCs w:val="24"/>
        </w:rPr>
        <w:t xml:space="preserve">Технические характеристики </w:t>
      </w:r>
      <w:r w:rsidR="00EE6232">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5B9831FB" w14:textId="77777777" w:rsidR="00096865" w:rsidRPr="009044F1" w:rsidRDefault="00096865" w:rsidP="007B0027">
      <w:pPr>
        <w:widowControl w:val="0"/>
        <w:ind w:firstLine="90"/>
        <w:jc w:val="center"/>
        <w:rPr>
          <w:rFonts w:ascii="GHEA Grapalat" w:hAnsi="GHEA Grapalat" w:cs="Sylfaen"/>
          <w:i/>
        </w:rPr>
      </w:pPr>
    </w:p>
    <w:p w14:paraId="78C246CB" w14:textId="77777777" w:rsidR="00DE5B97" w:rsidRDefault="00693101" w:rsidP="007B0027">
      <w:pPr>
        <w:widowControl w:val="0"/>
        <w:ind w:firstLine="9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7F58FE">
        <w:rPr>
          <w:rFonts w:ascii="GHEA Grapalat" w:hAnsi="GHEA Grapalat"/>
          <w:b/>
        </w:rPr>
        <w:t>ПОРЯДОК ИХ ОЦЕНКИ, УСЛОВИЯ ПРЕДСТАВЛЕНИЯ ОБЕСПЕЧЕНИЯ КВАЛИФИКАЦИИ В СЛУЧАЕ ПРИЗНАНИЯ ОТОБРАННЫМ  УЧАСТНИКОМ</w:t>
      </w:r>
    </w:p>
    <w:p w14:paraId="5022C711" w14:textId="77777777" w:rsidR="00753E6E" w:rsidRPr="009044F1" w:rsidRDefault="00096865" w:rsidP="007B0027">
      <w:pPr>
        <w:widowControl w:val="0"/>
        <w:ind w:firstLine="90"/>
        <w:jc w:val="center"/>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13BB19D" w14:textId="77777777" w:rsidR="00753E6E" w:rsidRPr="009044F1" w:rsidRDefault="00753E6E" w:rsidP="007B0027">
      <w:pPr>
        <w:widowControl w:val="0"/>
        <w:tabs>
          <w:tab w:val="left" w:pos="1134"/>
        </w:tabs>
        <w:ind w:firstLine="90"/>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A19B717" w14:textId="77777777" w:rsidR="00753E6E" w:rsidRPr="003240F7" w:rsidRDefault="00753E6E" w:rsidP="007B0027">
      <w:pPr>
        <w:widowControl w:val="0"/>
        <w:tabs>
          <w:tab w:val="left" w:pos="1134"/>
        </w:tabs>
        <w:ind w:firstLine="90"/>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1357D3">
        <w:rPr>
          <w:rFonts w:ascii="GHEA Grapalat" w:hAnsi="GHEA Grapalat"/>
        </w:rPr>
        <w:t xml:space="preserve">пяти </w:t>
      </w:r>
      <w:r w:rsidRPr="009044F1">
        <w:rPr>
          <w:rFonts w:ascii="GHEA Grapalat" w:hAnsi="GHEA Grapalat"/>
        </w:rPr>
        <w:t>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DF081E">
        <w:rPr>
          <w:rFonts w:ascii="GHEA Grapalat" w:hAnsi="GHEA Grapalat"/>
        </w:rPr>
        <w:t>погашена или отменена</w:t>
      </w:r>
      <w:r w:rsidR="003240F7">
        <w:rPr>
          <w:rFonts w:ascii="GHEA Grapalat" w:hAnsi="GHEA Grapalat"/>
        </w:rPr>
        <w:t>;</w:t>
      </w:r>
    </w:p>
    <w:p w14:paraId="5791CC23" w14:textId="77777777" w:rsidR="00585E01" w:rsidRPr="009044F1" w:rsidRDefault="00753E6E" w:rsidP="007B0027">
      <w:pPr>
        <w:widowControl w:val="0"/>
        <w:tabs>
          <w:tab w:val="left" w:pos="1134"/>
        </w:tabs>
        <w:ind w:firstLine="90"/>
        <w:jc w:val="both"/>
        <w:rPr>
          <w:rFonts w:ascii="GHEA Grapalat" w:hAnsi="GHEA Grapalat"/>
        </w:rPr>
      </w:pPr>
      <w:r w:rsidRPr="009044F1">
        <w:rPr>
          <w:rFonts w:ascii="GHEA Grapalat" w:hAnsi="GHEA Grapalat"/>
        </w:rPr>
        <w:t>4)</w:t>
      </w:r>
      <w:r w:rsidR="00E1385B" w:rsidRPr="003A1EBB">
        <w:rPr>
          <w:rFonts w:ascii="GHEA Grapalat" w:hAnsi="GHEA Grapalat"/>
        </w:rPr>
        <w:tab/>
      </w:r>
      <w:r w:rsidR="00585E01">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585E01" w:rsidRPr="009044F1">
        <w:rPr>
          <w:rFonts w:ascii="GHEA Grapalat" w:hAnsi="GHEA Grapalat"/>
        </w:rPr>
        <w:t>;</w:t>
      </w:r>
    </w:p>
    <w:p w14:paraId="0F51524E" w14:textId="77777777" w:rsidR="00753E6E" w:rsidRPr="009044F1" w:rsidRDefault="00753E6E" w:rsidP="007B0027">
      <w:pPr>
        <w:widowControl w:val="0"/>
        <w:tabs>
          <w:tab w:val="left" w:pos="1134"/>
        </w:tabs>
        <w:ind w:firstLine="90"/>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3DCF29EA" w14:textId="77777777" w:rsidR="00753E6E" w:rsidRDefault="00753E6E" w:rsidP="007B0027">
      <w:pPr>
        <w:widowControl w:val="0"/>
        <w:tabs>
          <w:tab w:val="left" w:pos="1134"/>
        </w:tabs>
        <w:ind w:firstLine="90"/>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4F87DCF5" w14:textId="77777777" w:rsidR="00953DB0" w:rsidRDefault="00953DB0" w:rsidP="007B0027">
      <w:pPr>
        <w:widowControl w:val="0"/>
        <w:tabs>
          <w:tab w:val="left" w:pos="1134"/>
        </w:tabs>
        <w:ind w:firstLine="90"/>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2A3492E0" w14:textId="77777777" w:rsidR="00990561" w:rsidRDefault="00990561" w:rsidP="007B0027">
      <w:pPr>
        <w:widowControl w:val="0"/>
        <w:tabs>
          <w:tab w:val="left" w:pos="1134"/>
        </w:tabs>
        <w:ind w:firstLine="90"/>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DF3561F" w14:textId="77777777" w:rsidR="005F5608" w:rsidRPr="006622A4" w:rsidRDefault="005F5608" w:rsidP="007B0027">
      <w:pPr>
        <w:widowControl w:val="0"/>
        <w:tabs>
          <w:tab w:val="left" w:pos="1134"/>
        </w:tabs>
        <w:ind w:firstLine="90"/>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B3BA653" w14:textId="77777777" w:rsidR="005F5608" w:rsidRPr="006622A4" w:rsidRDefault="005F5608" w:rsidP="007B0027">
      <w:pPr>
        <w:pStyle w:val="ListParagraph"/>
        <w:widowControl w:val="0"/>
        <w:numPr>
          <w:ilvl w:val="0"/>
          <w:numId w:val="34"/>
        </w:numPr>
        <w:tabs>
          <w:tab w:val="left" w:pos="1134"/>
        </w:tabs>
        <w:ind w:left="0" w:firstLine="90"/>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A68876E" w14:textId="77777777" w:rsidR="005F5608" w:rsidRPr="006622A4" w:rsidRDefault="005F5608" w:rsidP="007B0027">
      <w:pPr>
        <w:pStyle w:val="ListParagraph"/>
        <w:widowControl w:val="0"/>
        <w:numPr>
          <w:ilvl w:val="0"/>
          <w:numId w:val="34"/>
        </w:numPr>
        <w:tabs>
          <w:tab w:val="left" w:pos="1134"/>
        </w:tabs>
        <w:ind w:left="0" w:firstLine="90"/>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17207987" w14:textId="77777777" w:rsidR="005F5608" w:rsidRPr="009044F1" w:rsidRDefault="005F5608" w:rsidP="007B0027">
      <w:pPr>
        <w:widowControl w:val="0"/>
        <w:tabs>
          <w:tab w:val="left" w:pos="1134"/>
        </w:tabs>
        <w:ind w:firstLine="90"/>
        <w:jc w:val="both"/>
        <w:rPr>
          <w:rFonts w:ascii="GHEA Grapalat" w:hAnsi="GHEA Grapalat" w:cs="Sylfaen"/>
        </w:rPr>
      </w:pPr>
    </w:p>
    <w:p w14:paraId="53E2FF8A" w14:textId="77777777" w:rsidR="00753E6E" w:rsidRPr="009044F1" w:rsidRDefault="00753E6E" w:rsidP="007B0027">
      <w:pPr>
        <w:widowControl w:val="0"/>
        <w:tabs>
          <w:tab w:val="left" w:pos="1134"/>
        </w:tabs>
        <w:ind w:firstLine="90"/>
        <w:jc w:val="both"/>
        <w:rPr>
          <w:rFonts w:ascii="GHEA Grapalat" w:hAnsi="GHEA Grapalat" w:cs="Sylfaen"/>
        </w:rPr>
      </w:pPr>
      <w:r w:rsidRPr="00574057">
        <w:rPr>
          <w:rFonts w:ascii="GHEA Grapalat" w:hAnsi="GHEA Grapalat"/>
        </w:rPr>
        <w:t>2.2.</w:t>
      </w:r>
      <w:r w:rsidR="00E1385B" w:rsidRPr="00574057">
        <w:rPr>
          <w:rFonts w:ascii="GHEA Grapalat" w:hAnsi="GHEA Grapalat"/>
        </w:rPr>
        <w:tab/>
      </w:r>
      <w:r w:rsidRPr="00574057">
        <w:rPr>
          <w:rFonts w:ascii="GHEA Grapalat" w:hAnsi="GHEA Grapalat"/>
        </w:rPr>
        <w:t xml:space="preserve">Для оценки права на участие участник должен представить в заявке утвержденное им </w:t>
      </w:r>
      <w:r w:rsidRPr="00574057">
        <w:rPr>
          <w:rFonts w:ascii="GHEA Grapalat" w:hAnsi="GHEA Grapalat"/>
        </w:rPr>
        <w:lastRenderedPageBreak/>
        <w:t>письменное объявление, предусмотренное пунктом 2.</w:t>
      </w:r>
      <w:r w:rsidR="00EE03E2" w:rsidRPr="00574057">
        <w:rPr>
          <w:rFonts w:ascii="GHEA Grapalat" w:hAnsi="GHEA Grapalat"/>
        </w:rPr>
        <w:t>1</w:t>
      </w:r>
      <w:r w:rsidRPr="00574057">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w:t>
      </w:r>
      <w:r w:rsidRPr="009044F1">
        <w:rPr>
          <w:rFonts w:ascii="GHEA Grapalat" w:hAnsi="GHEA Grapalat"/>
        </w:rPr>
        <w:t xml:space="preserve"> предусмотренных настоящим приглашением.</w:t>
      </w:r>
    </w:p>
    <w:p w14:paraId="4672469F" w14:textId="77777777" w:rsidR="00A06CFE" w:rsidRPr="00FB71F0" w:rsidRDefault="00BA3554" w:rsidP="007B0027">
      <w:pPr>
        <w:widowControl w:val="0"/>
        <w:tabs>
          <w:tab w:val="left" w:pos="1134"/>
        </w:tabs>
        <w:ind w:firstLine="90"/>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666F28" w:rsidRPr="000B29DC">
        <w:rPr>
          <w:rFonts w:ascii="GHEA Grapalat" w:hAnsi="GHEA Grapalat"/>
        </w:rPr>
        <w:t xml:space="preserve">Включение участника в </w:t>
      </w:r>
      <w:r w:rsidR="00666F28">
        <w:rPr>
          <w:rFonts w:ascii="GHEA Grapalat" w:hAnsi="GHEA Grapalat"/>
        </w:rPr>
        <w:t>списки</w:t>
      </w:r>
      <w:r w:rsidR="00666F28" w:rsidRPr="000B29DC">
        <w:rPr>
          <w:rFonts w:ascii="GHEA Grapalat" w:hAnsi="GHEA Grapalat"/>
        </w:rPr>
        <w:t>, предусмотренны</w:t>
      </w:r>
      <w:r w:rsidR="00666F28">
        <w:rPr>
          <w:rFonts w:ascii="GHEA Grapalat" w:hAnsi="GHEA Grapalat"/>
        </w:rPr>
        <w:t>е</w:t>
      </w:r>
      <w:r w:rsidR="00666F28" w:rsidRPr="000B29DC">
        <w:rPr>
          <w:rFonts w:ascii="GHEA Grapalat" w:hAnsi="GHEA Grapalat"/>
        </w:rPr>
        <w:t xml:space="preserve"> пунктом 6 части 1 статьи 6 Закона</w:t>
      </w:r>
      <w:r w:rsidR="00666F28">
        <w:rPr>
          <w:rFonts w:ascii="GHEA Grapalat" w:hAnsi="GHEA Grapalat"/>
        </w:rPr>
        <w:t xml:space="preserve">, а также </w:t>
      </w:r>
      <w:r w:rsidR="00666F28" w:rsidRPr="000F78B8">
        <w:rPr>
          <w:rFonts w:ascii="GHEA Grapalat" w:hAnsi="GHEA Grapalat"/>
        </w:rPr>
        <w:t xml:space="preserve">подпунктом 2 пункта 2 </w:t>
      </w:r>
      <w:r w:rsidR="00666F28">
        <w:rPr>
          <w:rFonts w:ascii="GHEA Grapalat" w:hAnsi="GHEA Grapalat"/>
        </w:rPr>
        <w:t>постановления Правительства РА N</w:t>
      </w:r>
      <w:r w:rsidR="00666F28">
        <w:rPr>
          <w:rFonts w:ascii="GHEA Grapalat" w:hAnsi="GHEA Grapalat"/>
          <w:lang w:val="hy-AM"/>
        </w:rPr>
        <w:t>817-</w:t>
      </w:r>
      <w:r w:rsidR="00666F28">
        <w:rPr>
          <w:rFonts w:ascii="GHEA Grapalat" w:hAnsi="GHEA Grapalat"/>
        </w:rPr>
        <w:t xml:space="preserve">А от </w:t>
      </w:r>
      <w:r w:rsidR="00666F28">
        <w:rPr>
          <w:rFonts w:ascii="GHEA Grapalat" w:hAnsi="GHEA Grapalat"/>
          <w:lang w:val="hy-AM"/>
        </w:rPr>
        <w:t>20.06.2025</w:t>
      </w:r>
      <w:r w:rsidR="00666F28">
        <w:rPr>
          <w:rFonts w:ascii="GHEA Grapalat" w:hAnsi="GHEA Grapalat"/>
        </w:rPr>
        <w:t>г</w:t>
      </w:r>
      <w:r w:rsidR="00666F28"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A06CFE">
        <w:rPr>
          <w:rFonts w:ascii="GHEA Grapalat" w:hAnsi="GHEA Grapalat"/>
        </w:rPr>
        <w:t>.</w:t>
      </w:r>
    </w:p>
    <w:p w14:paraId="290C1469" w14:textId="77777777" w:rsidR="00BA3554" w:rsidRPr="009044F1" w:rsidRDefault="00BA3554" w:rsidP="007B0027">
      <w:pPr>
        <w:widowControl w:val="0"/>
        <w:tabs>
          <w:tab w:val="left" w:pos="1134"/>
        </w:tabs>
        <w:ind w:firstLine="90"/>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F77C108" w14:textId="77777777" w:rsidR="00D5674E" w:rsidRPr="009044F1" w:rsidRDefault="009F18D0" w:rsidP="007B0027">
      <w:pPr>
        <w:pStyle w:val="NormalWeb"/>
        <w:widowControl w:val="0"/>
        <w:tabs>
          <w:tab w:val="left" w:pos="1134"/>
        </w:tabs>
        <w:spacing w:before="0" w:beforeAutospacing="0" w:after="0" w:afterAutospacing="0"/>
        <w:ind w:firstLine="90"/>
        <w:jc w:val="both"/>
        <w:rPr>
          <w:rFonts w:ascii="GHEA Grapalat" w:hAnsi="GHEA Grapalat"/>
        </w:rPr>
      </w:pPr>
      <w:r w:rsidRPr="009044F1">
        <w:rPr>
          <w:rFonts w:ascii="GHEA Grapalat" w:hAnsi="GHEA Grapalat"/>
        </w:rPr>
        <w:t>По смыслу пункта 119 Порядка:</w:t>
      </w:r>
    </w:p>
    <w:p w14:paraId="40353549" w14:textId="77777777" w:rsidR="00D5674E" w:rsidRPr="009044F1" w:rsidRDefault="00D5674E" w:rsidP="007B0027">
      <w:pPr>
        <w:pStyle w:val="NormalWeb"/>
        <w:widowControl w:val="0"/>
        <w:tabs>
          <w:tab w:val="left" w:pos="1134"/>
        </w:tabs>
        <w:spacing w:before="0" w:beforeAutospacing="0" w:after="0" w:afterAutospacing="0"/>
        <w:ind w:firstLine="90"/>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44A0224" w14:textId="77777777" w:rsidR="00D5674E" w:rsidRPr="009044F1" w:rsidRDefault="00D5674E" w:rsidP="007B0027">
      <w:pPr>
        <w:pStyle w:val="NormalWeb"/>
        <w:widowControl w:val="0"/>
        <w:tabs>
          <w:tab w:val="left" w:pos="1134"/>
        </w:tabs>
        <w:spacing w:before="0" w:beforeAutospacing="0" w:after="0" w:afterAutospacing="0"/>
        <w:ind w:firstLine="90"/>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6410A00" w14:textId="77777777" w:rsidR="00D5674E" w:rsidRPr="009044F1" w:rsidRDefault="00D5674E" w:rsidP="007B0027">
      <w:pPr>
        <w:pStyle w:val="NormalWeb"/>
        <w:widowControl w:val="0"/>
        <w:tabs>
          <w:tab w:val="left" w:pos="1134"/>
        </w:tabs>
        <w:spacing w:before="0" w:beforeAutospacing="0" w:after="0" w:afterAutospacing="0"/>
        <w:ind w:firstLine="90"/>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829838E" w14:textId="77777777" w:rsidR="00D5674E" w:rsidRPr="009044F1" w:rsidRDefault="00D5674E" w:rsidP="007B0027">
      <w:pPr>
        <w:pStyle w:val="NormalWeb"/>
        <w:widowControl w:val="0"/>
        <w:tabs>
          <w:tab w:val="left" w:pos="1134"/>
        </w:tabs>
        <w:spacing w:before="0" w:beforeAutospacing="0" w:after="0" w:afterAutospacing="0"/>
        <w:ind w:firstLine="90"/>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BA8CB74" w14:textId="77777777" w:rsidR="00D5674E" w:rsidRPr="009044F1" w:rsidRDefault="00D5674E" w:rsidP="007B0027">
      <w:pPr>
        <w:pStyle w:val="NormalWeb"/>
        <w:widowControl w:val="0"/>
        <w:tabs>
          <w:tab w:val="left" w:pos="1134"/>
        </w:tabs>
        <w:spacing w:before="0" w:beforeAutospacing="0" w:after="0" w:afterAutospacing="0"/>
        <w:ind w:firstLine="90"/>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5921E7F" w14:textId="77777777" w:rsidR="00D5674E" w:rsidRPr="009044F1" w:rsidRDefault="00D5674E" w:rsidP="007B0027">
      <w:pPr>
        <w:pStyle w:val="NormalWeb"/>
        <w:widowControl w:val="0"/>
        <w:tabs>
          <w:tab w:val="left" w:pos="1134"/>
        </w:tabs>
        <w:spacing w:before="0" w:beforeAutospacing="0" w:after="0" w:afterAutospacing="0"/>
        <w:ind w:firstLine="90"/>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1A8C3A2" w14:textId="77777777" w:rsidR="00D5674E" w:rsidRPr="008842CE" w:rsidRDefault="00D5674E" w:rsidP="007B0027">
      <w:pPr>
        <w:pStyle w:val="NormalWeb"/>
        <w:widowControl w:val="0"/>
        <w:tabs>
          <w:tab w:val="left" w:pos="1134"/>
        </w:tabs>
        <w:spacing w:before="0" w:beforeAutospacing="0" w:after="0" w:afterAutospacing="0"/>
        <w:ind w:firstLine="90"/>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265DAFF" w14:textId="77777777" w:rsidR="00D5674E" w:rsidRPr="009044F1" w:rsidRDefault="00D5674E" w:rsidP="007B0027">
      <w:pPr>
        <w:pStyle w:val="NormalWeb"/>
        <w:widowControl w:val="0"/>
        <w:tabs>
          <w:tab w:val="left" w:pos="1134"/>
        </w:tabs>
        <w:spacing w:before="0" w:beforeAutospacing="0" w:after="0" w:afterAutospacing="0"/>
        <w:ind w:firstLine="90"/>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88F2481" w14:textId="77777777" w:rsidR="00D5674E" w:rsidRPr="009044F1" w:rsidRDefault="00D5674E" w:rsidP="007B0027">
      <w:pPr>
        <w:pStyle w:val="NormalWeb"/>
        <w:widowControl w:val="0"/>
        <w:tabs>
          <w:tab w:val="left" w:pos="1134"/>
        </w:tabs>
        <w:spacing w:before="0" w:beforeAutospacing="0" w:after="0" w:afterAutospacing="0"/>
        <w:ind w:firstLine="90"/>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67847B9" w14:textId="77777777" w:rsidR="00D5674E" w:rsidRPr="009044F1" w:rsidRDefault="00D5674E" w:rsidP="007B0027">
      <w:pPr>
        <w:pStyle w:val="NormalWeb"/>
        <w:widowControl w:val="0"/>
        <w:tabs>
          <w:tab w:val="left" w:pos="1134"/>
        </w:tabs>
        <w:spacing w:before="0" w:beforeAutospacing="0" w:after="0" w:afterAutospacing="0"/>
        <w:ind w:firstLine="90"/>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w:t>
      </w:r>
      <w:r w:rsidRPr="009044F1">
        <w:rPr>
          <w:rFonts w:ascii="GHEA Grapalat" w:hAnsi="GHEA Grapalat"/>
          <w:color w:val="000000"/>
        </w:rPr>
        <w:lastRenderedPageBreak/>
        <w:t>обязанности;</w:t>
      </w:r>
    </w:p>
    <w:p w14:paraId="5F645C65" w14:textId="77777777" w:rsidR="00D5674E" w:rsidRPr="009044F1" w:rsidRDefault="00D5674E" w:rsidP="007B0027">
      <w:pPr>
        <w:pStyle w:val="NormalWeb"/>
        <w:widowControl w:val="0"/>
        <w:tabs>
          <w:tab w:val="left" w:pos="1134"/>
        </w:tabs>
        <w:spacing w:before="0" w:beforeAutospacing="0" w:after="0" w:afterAutospacing="0"/>
        <w:ind w:firstLine="90"/>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83986E1" w14:textId="77777777" w:rsidR="00D5674E" w:rsidRPr="009044F1" w:rsidRDefault="00D5674E" w:rsidP="007B0027">
      <w:pPr>
        <w:widowControl w:val="0"/>
        <w:tabs>
          <w:tab w:val="left" w:pos="1134"/>
        </w:tabs>
        <w:ind w:firstLine="90"/>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41F826B4" w14:textId="77777777" w:rsidR="004272E3" w:rsidRPr="009044F1" w:rsidRDefault="00096865" w:rsidP="007B0027">
      <w:pPr>
        <w:widowControl w:val="0"/>
        <w:tabs>
          <w:tab w:val="left" w:pos="1134"/>
        </w:tabs>
        <w:ind w:firstLine="90"/>
        <w:jc w:val="both"/>
        <w:rPr>
          <w:rFonts w:ascii="GHEA Grapalat" w:hAnsi="GHEA Grapalat" w:cs="Arial Armenian"/>
        </w:rPr>
      </w:pPr>
      <w:r w:rsidRPr="008C6669">
        <w:rPr>
          <w:rFonts w:ascii="GHEA Grapalat" w:hAnsi="GHEA Grapalat"/>
        </w:rPr>
        <w:t>2.4</w:t>
      </w:r>
      <w:r w:rsidR="00D13662" w:rsidRPr="008C6669">
        <w:rPr>
          <w:rFonts w:ascii="GHEA Grapalat" w:hAnsi="GHEA Grapalat"/>
        </w:rPr>
        <w:t>.</w:t>
      </w:r>
      <w:r w:rsidR="00E1385B" w:rsidRPr="008C6669">
        <w:rPr>
          <w:rFonts w:ascii="GHEA Grapalat" w:hAnsi="GHEA Grapalat"/>
        </w:rPr>
        <w:tab/>
      </w:r>
      <w:r w:rsidRPr="008C6669">
        <w:rPr>
          <w:rFonts w:ascii="GHEA Grapalat" w:hAnsi="GHEA Grapalat"/>
        </w:rPr>
        <w:t>Участник</w:t>
      </w:r>
      <w:r w:rsidR="000C3F69" w:rsidRPr="008C6669">
        <w:rPr>
          <w:rFonts w:ascii="GHEA Grapalat" w:hAnsi="GHEA Grapalat"/>
        </w:rPr>
        <w:t>,</w:t>
      </w:r>
      <w:r w:rsidRPr="008C6669">
        <w:rPr>
          <w:rFonts w:ascii="GHEA Grapalat" w:hAnsi="GHEA Grapalat"/>
        </w:rPr>
        <w:t xml:space="preserve"> </w:t>
      </w:r>
      <w:r w:rsidR="002C1D72" w:rsidRPr="008C6669">
        <w:rPr>
          <w:rFonts w:ascii="GHEA Grapalat" w:hAnsi="GHEA Grapalat"/>
        </w:rPr>
        <w:t xml:space="preserve">в случае признания </w:t>
      </w:r>
      <w:r w:rsidR="00876D7D" w:rsidRPr="008C6669">
        <w:rPr>
          <w:rFonts w:ascii="GHEA Grapalat" w:hAnsi="GHEA Grapalat"/>
        </w:rPr>
        <w:t>ото</w:t>
      </w:r>
      <w:r w:rsidR="002C1D72" w:rsidRPr="008C6669">
        <w:rPr>
          <w:rFonts w:ascii="GHEA Grapalat" w:hAnsi="GHEA Grapalat"/>
        </w:rPr>
        <w:t>бранным участником</w:t>
      </w:r>
      <w:r w:rsidR="000C3F69" w:rsidRPr="008C6669">
        <w:rPr>
          <w:rFonts w:ascii="GHEA Grapalat" w:hAnsi="GHEA Grapalat"/>
        </w:rPr>
        <w:t>,</w:t>
      </w:r>
      <w:r w:rsidR="002C1D72" w:rsidRPr="008C6669">
        <w:rPr>
          <w:rFonts w:ascii="GHEA Grapalat" w:hAnsi="GHEA Grapalat"/>
        </w:rPr>
        <w:t xml:space="preserve"> </w:t>
      </w:r>
      <w:r w:rsidR="004575B1" w:rsidRPr="00AC3C74">
        <w:rPr>
          <w:rFonts w:ascii="GHEA Grapalat" w:hAnsi="GHEA Grapalat"/>
        </w:rPr>
        <w:t>представляет обеспечение квалификации в порядке и размере, установленны</w:t>
      </w:r>
      <w:r w:rsidR="004575B1">
        <w:rPr>
          <w:rFonts w:ascii="GHEA Grapalat" w:hAnsi="GHEA Grapalat"/>
        </w:rPr>
        <w:t>ми</w:t>
      </w:r>
      <w:r w:rsidR="004575B1" w:rsidRPr="00AC3C74">
        <w:rPr>
          <w:rFonts w:ascii="GHEA Grapalat" w:hAnsi="GHEA Grapalat"/>
        </w:rPr>
        <w:t xml:space="preserve"> настоящим приглашением</w:t>
      </w:r>
      <w:r w:rsidR="004575B1">
        <w:rPr>
          <w:rFonts w:ascii="GHEA Grapalat" w:hAnsi="GHEA Grapalat"/>
        </w:rPr>
        <w:t>.</w:t>
      </w:r>
      <w:r w:rsidR="004272E3" w:rsidRPr="008C6669">
        <w:rPr>
          <w:rFonts w:ascii="GHEA Grapalat" w:hAnsi="GHEA Grapalat"/>
        </w:rPr>
        <w:t xml:space="preserve">. </w:t>
      </w:r>
    </w:p>
    <w:p w14:paraId="67F18D5F" w14:textId="77777777" w:rsidR="000A6B75" w:rsidRPr="009044F1" w:rsidRDefault="000A6B75" w:rsidP="007B0027">
      <w:pPr>
        <w:pStyle w:val="norm"/>
        <w:widowControl w:val="0"/>
        <w:tabs>
          <w:tab w:val="left" w:pos="1134"/>
        </w:tabs>
        <w:spacing w:line="240" w:lineRule="auto"/>
        <w:ind w:firstLine="90"/>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Стороной </w:t>
      </w:r>
      <w:r w:rsidR="00CE23B1" w:rsidRPr="009044F1">
        <w:rPr>
          <w:rFonts w:ascii="GHEA Grapalat" w:hAnsi="GHEA Grapalat"/>
          <w:sz w:val="24"/>
          <w:szCs w:val="24"/>
        </w:rPr>
        <w:t>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38C96861" w14:textId="77777777" w:rsidR="009E07EE" w:rsidRPr="009044F1" w:rsidRDefault="000A6B75" w:rsidP="007B0027">
      <w:pPr>
        <w:pStyle w:val="BodyTextIndent2"/>
        <w:widowControl w:val="0"/>
        <w:tabs>
          <w:tab w:val="left" w:pos="1134"/>
        </w:tabs>
        <w:spacing w:line="240" w:lineRule="auto"/>
        <w:ind w:firstLine="90"/>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1B6162D" w14:textId="77777777" w:rsidR="000A6B75" w:rsidRPr="009044F1" w:rsidRDefault="000A6B75" w:rsidP="007B0027">
      <w:pPr>
        <w:pStyle w:val="BodyTextIndent2"/>
        <w:widowControl w:val="0"/>
        <w:spacing w:line="240" w:lineRule="auto"/>
        <w:ind w:firstLine="90"/>
        <w:rPr>
          <w:rFonts w:ascii="GHEA Grapalat" w:hAnsi="GHEA Grapalat" w:cs="Sylfaen"/>
          <w:sz w:val="24"/>
          <w:szCs w:val="24"/>
        </w:rPr>
      </w:pPr>
      <w:r w:rsidRPr="009044F1">
        <w:rPr>
          <w:rFonts w:ascii="GHEA Grapalat" w:hAnsi="GHEA Grapalat"/>
          <w:sz w:val="24"/>
          <w:szCs w:val="24"/>
        </w:rPr>
        <w:t>В подобном случае:</w:t>
      </w:r>
    </w:p>
    <w:p w14:paraId="617D7405" w14:textId="77777777" w:rsidR="005A405F" w:rsidRPr="00ED3BA4" w:rsidRDefault="00C366B6" w:rsidP="007B0027">
      <w:pPr>
        <w:pStyle w:val="BodyTextIndent2"/>
        <w:widowControl w:val="0"/>
        <w:tabs>
          <w:tab w:val="left" w:pos="1134"/>
        </w:tabs>
        <w:spacing w:line="240" w:lineRule="auto"/>
        <w:ind w:firstLine="90"/>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4D8BC15" w14:textId="77777777" w:rsidR="000A6B75" w:rsidRPr="009044F1" w:rsidRDefault="00C366B6" w:rsidP="007B0027">
      <w:pPr>
        <w:pStyle w:val="BodyTextIndent2"/>
        <w:widowControl w:val="0"/>
        <w:tabs>
          <w:tab w:val="left" w:pos="1134"/>
        </w:tabs>
        <w:spacing w:line="240" w:lineRule="auto"/>
        <w:ind w:firstLine="90"/>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9B44A6C" w14:textId="77777777" w:rsidR="00AE3715" w:rsidRPr="002E4BC5" w:rsidRDefault="00AE3715" w:rsidP="007B0027">
      <w:pPr>
        <w:widowControl w:val="0"/>
        <w:ind w:firstLine="90"/>
        <w:jc w:val="center"/>
        <w:rPr>
          <w:rFonts w:ascii="GHEA Grapalat" w:hAnsi="GHEA Grapalat"/>
          <w:b/>
        </w:rPr>
      </w:pPr>
    </w:p>
    <w:p w14:paraId="0497CE15" w14:textId="77777777" w:rsidR="00096865" w:rsidRPr="009044F1" w:rsidRDefault="00ED2352" w:rsidP="007B0027">
      <w:pPr>
        <w:widowControl w:val="0"/>
        <w:ind w:firstLine="9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EC99B9F" w14:textId="77777777" w:rsidR="00096865" w:rsidRPr="009044F1" w:rsidRDefault="00096865" w:rsidP="007B0027">
      <w:pPr>
        <w:widowControl w:val="0"/>
        <w:tabs>
          <w:tab w:val="left" w:pos="1134"/>
        </w:tabs>
        <w:ind w:firstLine="90"/>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764121B" w14:textId="77777777" w:rsidR="00096865" w:rsidRPr="009044F1" w:rsidRDefault="00096865" w:rsidP="007B0027">
      <w:pPr>
        <w:widowControl w:val="0"/>
        <w:autoSpaceDE w:val="0"/>
        <w:autoSpaceDN w:val="0"/>
        <w:adjustRightInd w:val="0"/>
        <w:ind w:firstLine="90"/>
        <w:jc w:val="both"/>
        <w:rPr>
          <w:rFonts w:ascii="GHEA Grapalat" w:hAnsi="GHEA Grapalat"/>
        </w:rPr>
      </w:pPr>
      <w:r w:rsidRPr="009044F1">
        <w:rPr>
          <w:rFonts w:ascii="GHEA Grapalat" w:hAnsi="GHEA Grapalat"/>
        </w:rPr>
        <w:t xml:space="preserve">Участник имеет право </w:t>
      </w:r>
      <w:r w:rsidR="0060591F">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45176C80" w14:textId="77777777" w:rsidR="00096865" w:rsidRPr="009044F1" w:rsidRDefault="00096865" w:rsidP="007B0027">
      <w:pPr>
        <w:widowControl w:val="0"/>
        <w:tabs>
          <w:tab w:val="left" w:pos="1134"/>
        </w:tabs>
        <w:ind w:firstLine="90"/>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EAA4A69" w14:textId="77777777" w:rsidR="00462E00" w:rsidRPr="00204EEA" w:rsidRDefault="00096865" w:rsidP="007B0027">
      <w:pPr>
        <w:widowControl w:val="0"/>
        <w:tabs>
          <w:tab w:val="left" w:pos="1134"/>
        </w:tabs>
        <w:autoSpaceDE w:val="0"/>
        <w:autoSpaceDN w:val="0"/>
        <w:adjustRightInd w:val="0"/>
        <w:ind w:firstLine="90"/>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 xml:space="preserve">Разъяснения не предоставляется, если запрос представлен с нарушением установленного </w:t>
      </w:r>
      <w:r w:rsidRPr="007D4470">
        <w:rPr>
          <w:rFonts w:ascii="GHEA Grapalat" w:hAnsi="GHEA Grapalat"/>
        </w:rPr>
        <w:lastRenderedPageBreak/>
        <w:t>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5F564CD" w14:textId="77777777" w:rsidR="00096865" w:rsidRDefault="00096865" w:rsidP="007B0027">
      <w:pPr>
        <w:widowControl w:val="0"/>
        <w:tabs>
          <w:tab w:val="left" w:pos="1134"/>
        </w:tabs>
        <w:autoSpaceDE w:val="0"/>
        <w:autoSpaceDN w:val="0"/>
        <w:adjustRightInd w:val="0"/>
        <w:ind w:firstLine="90"/>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4228F154" w14:textId="77777777" w:rsidR="002D7D70" w:rsidRPr="000811C1" w:rsidRDefault="002D7D70" w:rsidP="007B0027">
      <w:pPr>
        <w:widowControl w:val="0"/>
        <w:tabs>
          <w:tab w:val="left" w:pos="1134"/>
        </w:tabs>
        <w:autoSpaceDE w:val="0"/>
        <w:autoSpaceDN w:val="0"/>
        <w:adjustRightInd w:val="0"/>
        <w:ind w:firstLine="90"/>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7BEE9B9" w14:textId="77777777" w:rsidR="00096865" w:rsidRPr="009044F1" w:rsidRDefault="00096865" w:rsidP="007B0027">
      <w:pPr>
        <w:widowControl w:val="0"/>
        <w:tabs>
          <w:tab w:val="left" w:pos="1134"/>
        </w:tabs>
        <w:autoSpaceDE w:val="0"/>
        <w:autoSpaceDN w:val="0"/>
        <w:adjustRightInd w:val="0"/>
        <w:ind w:firstLine="90"/>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14:paraId="58BE3140" w14:textId="77777777" w:rsidR="00096865" w:rsidRPr="002E4BC5" w:rsidRDefault="00955A1E" w:rsidP="007B0027">
      <w:pPr>
        <w:widowControl w:val="0"/>
        <w:ind w:firstLine="90"/>
        <w:jc w:val="center"/>
        <w:rPr>
          <w:rFonts w:ascii="GHEA Grapalat" w:hAnsi="GHEA Grapalat" w:cs="Arial"/>
          <w:b/>
        </w:rPr>
      </w:pPr>
      <w:r w:rsidRPr="00995804">
        <w:rPr>
          <w:rFonts w:ascii="GHEA Grapalat" w:hAnsi="GHEA Grapalat"/>
          <w:b/>
        </w:rPr>
        <w:t>4. ПОРЯДОК ПОДАЧИ ЗАЯВКИ</w:t>
      </w:r>
    </w:p>
    <w:p w14:paraId="13745851" w14:textId="77777777" w:rsidR="00096865" w:rsidRPr="009044F1" w:rsidRDefault="00096865" w:rsidP="007B0027">
      <w:pPr>
        <w:widowControl w:val="0"/>
        <w:tabs>
          <w:tab w:val="left" w:pos="1134"/>
        </w:tabs>
        <w:ind w:firstLine="90"/>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16CDCC3" w14:textId="77777777" w:rsidR="00486B55" w:rsidRPr="009044F1" w:rsidRDefault="00096865" w:rsidP="007B0027">
      <w:pPr>
        <w:pStyle w:val="BodyTextIndent2"/>
        <w:widowControl w:val="0"/>
        <w:spacing w:line="240" w:lineRule="auto"/>
        <w:ind w:firstLine="90"/>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785E0DA9" w14:textId="77777777" w:rsidR="00096865" w:rsidRPr="009044F1" w:rsidRDefault="000946A3" w:rsidP="007B0027">
      <w:pPr>
        <w:pStyle w:val="BodyTextIndent2"/>
        <w:widowControl w:val="0"/>
        <w:spacing w:line="240" w:lineRule="auto"/>
        <w:ind w:firstLine="90"/>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B3F1118" w14:textId="77777777" w:rsidR="00096865" w:rsidRPr="005114D0" w:rsidRDefault="000946A3" w:rsidP="007B0027">
      <w:pPr>
        <w:pStyle w:val="BodyTextIndent2"/>
        <w:widowControl w:val="0"/>
        <w:spacing w:line="240" w:lineRule="auto"/>
        <w:ind w:firstLine="90"/>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4D7F9392" w14:textId="36C42926" w:rsidR="00BA4929" w:rsidRDefault="00BA4929" w:rsidP="007B0027">
      <w:pPr>
        <w:pStyle w:val="BodyTextIndent2"/>
        <w:widowControl w:val="0"/>
        <w:tabs>
          <w:tab w:val="left" w:pos="1134"/>
        </w:tabs>
        <w:spacing w:line="240" w:lineRule="auto"/>
        <w:ind w:firstLine="90"/>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C70710">
        <w:rPr>
          <w:rFonts w:ascii="GHEA Grapalat" w:hAnsi="GHEA Grapalat"/>
          <w:i/>
          <w:sz w:val="22"/>
        </w:rPr>
        <w:t>г. Ереван, П. Бузанда 1/3, ком. 120-121</w:t>
      </w:r>
      <w:r>
        <w:rPr>
          <w:rFonts w:ascii="GHEA Grapalat" w:hAnsi="GHEA Grapalat"/>
          <w:sz w:val="24"/>
          <w:szCs w:val="24"/>
        </w:rPr>
        <w:t>" не позднее, чем "</w:t>
      </w:r>
      <w:r w:rsidR="00501F83">
        <w:rPr>
          <w:rFonts w:ascii="GHEA Grapalat" w:hAnsi="GHEA Grapalat"/>
          <w:sz w:val="24"/>
          <w:szCs w:val="24"/>
        </w:rPr>
        <w:t>09:00</w:t>
      </w:r>
      <w:r>
        <w:rPr>
          <w:rFonts w:ascii="GHEA Grapalat" w:hAnsi="GHEA Grapalat"/>
          <w:sz w:val="24"/>
          <w:szCs w:val="24"/>
        </w:rPr>
        <w:t>" часов "</w:t>
      </w:r>
      <w:r w:rsidR="007B0027" w:rsidRPr="007B0027">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324D1750" w14:textId="694E30CE" w:rsidR="00BA4929" w:rsidRPr="006259BB" w:rsidRDefault="00BA4929" w:rsidP="007B0027">
      <w:pPr>
        <w:pStyle w:val="BodyTextIndent2"/>
        <w:widowControl w:val="0"/>
        <w:tabs>
          <w:tab w:val="left" w:pos="1134"/>
        </w:tabs>
        <w:spacing w:line="240" w:lineRule="auto"/>
        <w:ind w:firstLine="90"/>
        <w:contextualSpacing/>
        <w:rPr>
          <w:rFonts w:ascii="GHEA Grapalat" w:hAnsi="GHEA Grapalat"/>
          <w:sz w:val="24"/>
          <w:szCs w:val="24"/>
        </w:rPr>
      </w:pPr>
      <w:r w:rsidRPr="006259BB">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7B0027">
        <w:rPr>
          <w:rFonts w:ascii="GHEA Grapalat" w:hAnsi="GHEA Grapalat"/>
        </w:rPr>
        <w:t>"</w:t>
      </w:r>
      <w:r w:rsidR="007B0027">
        <w:rPr>
          <w:rFonts w:ascii="GHEA Grapalat" w:hAnsi="GHEA Grapalat"/>
          <w:i/>
          <w:sz w:val="22"/>
        </w:rPr>
        <w:t>Арутюну Баргутяну</w:t>
      </w:r>
      <w:r w:rsidR="007B0027">
        <w:rPr>
          <w:rFonts w:ascii="GHEA Grapalat" w:hAnsi="GHEA Grapalat"/>
        </w:rPr>
        <w:t>"</w:t>
      </w:r>
      <w:r>
        <w:rPr>
          <w:rFonts w:ascii="GHEA Grapalat" w:hAnsi="GHEA Grapalat"/>
        </w:rPr>
        <w:t xml:space="preserve">. </w:t>
      </w:r>
      <w:r w:rsidRPr="006259BB">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57DF0F4" w14:textId="77777777" w:rsidR="00B67CCD" w:rsidRPr="00D3436F" w:rsidRDefault="00B67CCD" w:rsidP="007B0027">
      <w:pPr>
        <w:pStyle w:val="BodyTextIndent2"/>
        <w:widowControl w:val="0"/>
        <w:tabs>
          <w:tab w:val="left" w:pos="1134"/>
        </w:tabs>
        <w:spacing w:line="240" w:lineRule="auto"/>
        <w:ind w:firstLine="90"/>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B918068" w14:textId="77777777" w:rsidR="005F25EF" w:rsidRDefault="005F25EF" w:rsidP="007B0027">
      <w:pPr>
        <w:ind w:firstLine="90"/>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57F7DF5C" w14:textId="77777777" w:rsidR="005F25EF" w:rsidRDefault="005F25EF" w:rsidP="007B0027">
      <w:pPr>
        <w:ind w:firstLine="90"/>
        <w:jc w:val="both"/>
        <w:rPr>
          <w:rFonts w:ascii="GHEA Grapalat" w:hAnsi="GHEA Grapalat"/>
        </w:rPr>
      </w:pPr>
      <w:r>
        <w:rPr>
          <w:rFonts w:ascii="GHEA Grapalat" w:hAnsi="GHEA Grapalat"/>
        </w:rPr>
        <w:t xml:space="preserve">   а) </w:t>
      </w:r>
      <w:r w:rsidR="00070108" w:rsidRPr="00070108">
        <w:rPr>
          <w:rFonts w:ascii="GHEA Grapalat" w:hAnsi="GHEA Grapalat"/>
        </w:rPr>
        <w:t>удостоверение соответствия его данных и данных аффилированных с ним лиц требованиям права участия, установленным настоящим приглашением</w:t>
      </w:r>
      <w:r>
        <w:rPr>
          <w:rFonts w:ascii="GHEA Grapalat" w:hAnsi="GHEA Grapalat"/>
        </w:rPr>
        <w:t>;</w:t>
      </w:r>
    </w:p>
    <w:p w14:paraId="5B40B47F" w14:textId="77777777" w:rsidR="00C648DF" w:rsidRDefault="005F25EF" w:rsidP="007B0027">
      <w:pPr>
        <w:ind w:firstLine="90"/>
        <w:jc w:val="both"/>
        <w:rPr>
          <w:rFonts w:ascii="GHEA Grapalat" w:hAnsi="GHEA Grapalat"/>
        </w:rPr>
      </w:pPr>
      <w:r>
        <w:rPr>
          <w:rFonts w:ascii="GHEA Grapalat" w:hAnsi="GHEA Grapalat"/>
        </w:rPr>
        <w:t xml:space="preserve">   б) </w:t>
      </w:r>
      <w:r w:rsidR="00CB1483" w:rsidRPr="00070108">
        <w:rPr>
          <w:rFonts w:ascii="GHEA Grapalat" w:hAnsi="GHEA Grapalat"/>
        </w:rPr>
        <w:t>удостоверение</w:t>
      </w:r>
      <w:r w:rsidR="003C5795" w:rsidRPr="003C5795">
        <w:rPr>
          <w:rFonts w:ascii="GHEA Grapalat" w:hAnsi="GHEA Grapalat"/>
        </w:rPr>
        <w:t xml:space="preserve">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в порядке и сроки, установленные </w:t>
      </w:r>
      <w:r w:rsidR="00E006C3" w:rsidRPr="003C5795">
        <w:rPr>
          <w:rFonts w:ascii="GHEA Grapalat" w:hAnsi="GHEA Grapalat"/>
        </w:rPr>
        <w:t>настоящ</w:t>
      </w:r>
      <w:r w:rsidR="00E006C3">
        <w:rPr>
          <w:rFonts w:ascii="GHEA Grapalat" w:hAnsi="GHEA Grapalat"/>
        </w:rPr>
        <w:t>им</w:t>
      </w:r>
      <w:r w:rsidR="00E006C3" w:rsidRPr="003C5795">
        <w:rPr>
          <w:rFonts w:ascii="GHEA Grapalat" w:hAnsi="GHEA Grapalat"/>
        </w:rPr>
        <w:t xml:space="preserve"> приглашени</w:t>
      </w:r>
      <w:r w:rsidR="00E006C3">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5C595170" w14:textId="77777777" w:rsidR="005F25EF" w:rsidRDefault="005F25EF" w:rsidP="007B0027">
      <w:pPr>
        <w:ind w:firstLine="90"/>
        <w:jc w:val="both"/>
        <w:rPr>
          <w:rFonts w:ascii="GHEA Grapalat" w:hAnsi="GHEA Grapalat"/>
        </w:rPr>
      </w:pPr>
      <w:r>
        <w:rPr>
          <w:rFonts w:ascii="GHEA Grapalat" w:hAnsi="GHEA Grapalat"/>
        </w:rPr>
        <w:lastRenderedPageBreak/>
        <w:t xml:space="preserve">в) объявление об отсутствии </w:t>
      </w:r>
      <w:r w:rsidR="00255E60">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p>
    <w:p w14:paraId="699625B4" w14:textId="77777777" w:rsidR="005F25EF" w:rsidRDefault="005F25EF" w:rsidP="007B0027">
      <w:pPr>
        <w:ind w:firstLine="90"/>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031596F" w14:textId="77777777" w:rsidR="00EA0D10" w:rsidRDefault="001361B2" w:rsidP="007B0027">
      <w:pPr>
        <w:pStyle w:val="norm"/>
        <w:widowControl w:val="0"/>
        <w:tabs>
          <w:tab w:val="left" w:pos="1134"/>
        </w:tabs>
        <w:spacing w:line="240" w:lineRule="auto"/>
        <w:ind w:firstLine="90"/>
        <w:rPr>
          <w:rFonts w:ascii="GHEA Grapalat" w:hAnsi="GHEA Grapalat"/>
        </w:rPr>
      </w:pPr>
      <w:r>
        <w:rPr>
          <w:rFonts w:ascii="GHEA Grapalat" w:hAnsi="GHEA Grapalat"/>
        </w:rPr>
        <w:t xml:space="preserve">д) </w:t>
      </w:r>
      <w:r w:rsidR="00B24E0E" w:rsidRPr="00270F2A">
        <w:rPr>
          <w:rFonts w:ascii="GHEA Grapalat" w:hAnsi="GHEA Grapalat"/>
          <w:spacing w:val="-6"/>
          <w:sz w:val="24"/>
          <w:szCs w:val="24"/>
        </w:rPr>
        <w:t>Деклараци</w:t>
      </w:r>
      <w:r w:rsidR="00596EE4" w:rsidRPr="00270F2A">
        <w:rPr>
          <w:rFonts w:ascii="GHEA Grapalat" w:hAnsi="GHEA Grapalat"/>
          <w:spacing w:val="-6"/>
          <w:sz w:val="24"/>
          <w:szCs w:val="24"/>
        </w:rPr>
        <w:t>ю</w:t>
      </w:r>
      <w:r w:rsidR="00B24E0E" w:rsidRPr="00270F2A">
        <w:rPr>
          <w:rFonts w:ascii="GHEA Grapalat" w:hAnsi="GHEA Grapalat"/>
          <w:spacing w:val="-6"/>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Pr>
          <w:rFonts w:ascii="GHEA Grapalat" w:hAnsi="GHEA Grapalat"/>
          <w:spacing w:val="-6"/>
          <w:sz w:val="24"/>
          <w:szCs w:val="24"/>
        </w:rPr>
        <w:t>При этом, если участник объявляется отобранным участником, то предусмотренная настоящим абзацем информация, публик</w:t>
      </w:r>
      <w:r w:rsidR="00B24E0E">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364685" w:rsidRPr="00EA1641">
        <w:rPr>
          <w:rFonts w:ascii="GHEA Grapalat" w:hAnsi="GHEA Grapalat"/>
          <w:sz w:val="24"/>
          <w:szCs w:val="24"/>
          <w:vertAlign w:val="superscript"/>
          <w:lang w:val="hy-AM"/>
        </w:rPr>
        <w:t>6</w:t>
      </w:r>
      <w:r w:rsidR="00EA1641" w:rsidRPr="00EA1641">
        <w:rPr>
          <w:rFonts w:ascii="GHEA Grapalat" w:hAnsi="GHEA Grapalat"/>
          <w:sz w:val="24"/>
          <w:szCs w:val="24"/>
          <w:vertAlign w:val="superscript"/>
          <w:lang w:val="hy-AM"/>
        </w:rPr>
        <w:t>.1</w:t>
      </w:r>
      <w:r w:rsidR="005F25EF">
        <w:rPr>
          <w:rFonts w:ascii="GHEA Grapalat" w:hAnsi="GHEA Grapalat"/>
        </w:rPr>
        <w:t xml:space="preserve">  </w:t>
      </w:r>
    </w:p>
    <w:p w14:paraId="4040D882" w14:textId="77777777" w:rsidR="00B67CCD" w:rsidRPr="009044F1" w:rsidRDefault="0062795D" w:rsidP="007B0027">
      <w:pPr>
        <w:pStyle w:val="norm"/>
        <w:widowControl w:val="0"/>
        <w:tabs>
          <w:tab w:val="left" w:pos="1134"/>
        </w:tabs>
        <w:spacing w:line="240" w:lineRule="auto"/>
        <w:ind w:firstLine="90"/>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2BEBD42" w14:textId="77777777" w:rsidR="006C3115" w:rsidRPr="00AA7117" w:rsidRDefault="0062795D" w:rsidP="007B0027">
      <w:pPr>
        <w:widowControl w:val="0"/>
        <w:tabs>
          <w:tab w:val="left" w:pos="1134"/>
        </w:tabs>
        <w:ind w:firstLine="90"/>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67389F" w:rsidRPr="000811C1">
        <w:rPr>
          <w:rFonts w:ascii="GHEA Grapalat" w:hAnsi="GHEA Grapalat"/>
        </w:rPr>
        <w:t xml:space="preserve">. </w:t>
      </w:r>
      <w:r w:rsidR="006650C4">
        <w:rPr>
          <w:rStyle w:val="FootnoteReference"/>
          <w:rFonts w:ascii="GHEA Grapalat" w:hAnsi="GHEA Grapalat"/>
        </w:rPr>
        <w:footnoteReference w:customMarkFollows="1" w:id="4"/>
        <w:t>7</w:t>
      </w:r>
    </w:p>
    <w:p w14:paraId="3A6F5223" w14:textId="77777777" w:rsidR="005F2C25" w:rsidRPr="00F04430" w:rsidRDefault="0062795D" w:rsidP="007B0027">
      <w:pPr>
        <w:pStyle w:val="norm"/>
        <w:widowControl w:val="0"/>
        <w:tabs>
          <w:tab w:val="left" w:pos="1134"/>
        </w:tabs>
        <w:spacing w:line="240" w:lineRule="auto"/>
        <w:ind w:firstLine="90"/>
        <w:rPr>
          <w:rFonts w:ascii="GHEA Grapalat" w:hAnsi="GHEA Grapalat"/>
          <w:sz w:val="24"/>
          <w:szCs w:val="24"/>
        </w:rPr>
      </w:pPr>
      <w:r w:rsidRPr="00F04430">
        <w:rPr>
          <w:rFonts w:ascii="GHEA Grapalat" w:hAnsi="GHEA Grapalat"/>
          <w:sz w:val="24"/>
          <w:szCs w:val="24"/>
        </w:rPr>
        <w:t>4)</w:t>
      </w:r>
      <w:r w:rsidR="007014DE" w:rsidRPr="00F04430">
        <w:rPr>
          <w:rFonts w:ascii="GHEA Grapalat" w:hAnsi="GHEA Grapalat"/>
          <w:sz w:val="24"/>
          <w:szCs w:val="24"/>
        </w:rPr>
        <w:t xml:space="preserve"> </w:t>
      </w:r>
      <w:r w:rsidR="00BD4B37" w:rsidRPr="00F04430">
        <w:rPr>
          <w:rFonts w:ascii="GHEA Grapalat" w:hAnsi="GHEA Grapalat"/>
          <w:sz w:val="24"/>
          <w:szCs w:val="24"/>
        </w:rPr>
        <w:t>п</w:t>
      </w:r>
      <w:r w:rsidR="00F55752" w:rsidRPr="00F04430">
        <w:rPr>
          <w:rFonts w:ascii="GHEA Grapalat" w:hAnsi="GHEA Grapalat"/>
          <w:sz w:val="24"/>
          <w:szCs w:val="24"/>
        </w:rPr>
        <w:t>ри закупке строительных работ:</w:t>
      </w:r>
    </w:p>
    <w:p w14:paraId="5BAED54A" w14:textId="77777777" w:rsidR="0088370A" w:rsidRPr="000C4775" w:rsidRDefault="00DC5D72" w:rsidP="007B0027">
      <w:pPr>
        <w:pStyle w:val="HTMLPreformatted"/>
        <w:shd w:val="clear" w:color="auto" w:fill="F8F9FA"/>
        <w:ind w:firstLine="90"/>
        <w:contextualSpacing/>
        <w:jc w:val="both"/>
        <w:rPr>
          <w:rFonts w:ascii="GHEA Grapalat" w:hAnsi="GHEA Grapalat"/>
          <w:sz w:val="24"/>
          <w:szCs w:val="24"/>
          <w:lang w:val="ru-RU"/>
        </w:rPr>
      </w:pPr>
      <w:r>
        <w:rPr>
          <w:rFonts w:ascii="GHEA Grapalat" w:hAnsi="GHEA Grapalat" w:cs="Times New Roman"/>
          <w:sz w:val="24"/>
          <w:szCs w:val="24"/>
          <w:lang w:val="ru-RU" w:eastAsia="ru-RU" w:bidi="ru-RU"/>
        </w:rPr>
        <w:t>утвержденое им заверение</w:t>
      </w:r>
      <w:r w:rsidRPr="00DC5D72">
        <w:rPr>
          <w:rFonts w:ascii="GHEA Grapalat" w:hAnsi="GHEA Grapalat" w:cs="Times New Roman"/>
          <w:sz w:val="24"/>
          <w:szCs w:val="24"/>
          <w:lang w:val="ru-RU" w:eastAsia="ru-RU" w:bidi="ru-RU"/>
        </w:rPr>
        <w:t xml:space="preserve">,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Pr>
          <w:rFonts w:ascii="GHEA Grapalat" w:hAnsi="GHEA Grapalat" w:cs="Times New Roman"/>
          <w:sz w:val="24"/>
          <w:szCs w:val="24"/>
          <w:lang w:val="ru-RU" w:eastAsia="ru-RU" w:bidi="ru-RU"/>
        </w:rPr>
        <w:t>приборов</w:t>
      </w:r>
      <w:r w:rsidRPr="00DC5D72">
        <w:rPr>
          <w:rFonts w:ascii="GHEA Grapalat" w:hAnsi="GHEA Grapalat" w:cs="Times New Roman"/>
          <w:sz w:val="24"/>
          <w:szCs w:val="24"/>
          <w:lang w:val="ru-RU" w:eastAsia="ru-RU" w:bidi="ru-RU"/>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w:t>
      </w:r>
      <w:r>
        <w:rPr>
          <w:rFonts w:ascii="GHEA Grapalat" w:hAnsi="GHEA Grapalat" w:cs="Times New Roman"/>
          <w:sz w:val="24"/>
          <w:szCs w:val="24"/>
          <w:lang w:val="ru-RU" w:eastAsia="ru-RU" w:bidi="ru-RU"/>
        </w:rPr>
        <w:t>Заверение</w:t>
      </w:r>
      <w:r w:rsidRPr="00DC5D72">
        <w:rPr>
          <w:rFonts w:ascii="GHEA Grapalat" w:hAnsi="GHEA Grapalat" w:cs="Times New Roman"/>
          <w:sz w:val="24"/>
          <w:szCs w:val="24"/>
          <w:lang w:val="ru-RU" w:eastAsia="ru-RU" w:bidi="ru-RU"/>
        </w:rPr>
        <w:t>, предусмотренное настоящим подпунктом, также подтверждается отдельным приложением к заключаемому договору</w:t>
      </w:r>
      <w:r w:rsidR="009D2ED7" w:rsidRPr="00713D57">
        <w:rPr>
          <w:rStyle w:val="FootnoteReference"/>
          <w:rFonts w:ascii="GHEA Grapalat" w:hAnsi="GHEA Grapalat"/>
          <w:sz w:val="24"/>
          <w:szCs w:val="24"/>
          <w:lang w:val="ru-RU"/>
        </w:rPr>
        <w:footnoteReference w:customMarkFollows="1" w:id="5"/>
        <w:t>8</w:t>
      </w:r>
      <w:r w:rsidR="000C4775">
        <w:rPr>
          <w:rFonts w:ascii="GHEA Grapalat" w:hAnsi="GHEA Grapalat"/>
          <w:sz w:val="24"/>
          <w:szCs w:val="24"/>
          <w:vertAlign w:val="superscript"/>
          <w:lang w:val="ru-RU"/>
        </w:rPr>
        <w:t xml:space="preserve"> </w:t>
      </w:r>
      <w:r w:rsidR="000C4775">
        <w:rPr>
          <w:rFonts w:ascii="GHEA Grapalat" w:hAnsi="GHEA Grapalat"/>
          <w:sz w:val="24"/>
          <w:szCs w:val="24"/>
          <w:lang w:val="ru-RU"/>
        </w:rPr>
        <w:t>.</w:t>
      </w:r>
    </w:p>
    <w:p w14:paraId="5D396A26" w14:textId="77777777" w:rsidR="000845F6" w:rsidRPr="009044F1" w:rsidRDefault="005F25EF" w:rsidP="007B0027">
      <w:pPr>
        <w:pStyle w:val="norm"/>
        <w:widowControl w:val="0"/>
        <w:tabs>
          <w:tab w:val="left" w:pos="1134"/>
        </w:tabs>
        <w:spacing w:line="240" w:lineRule="auto"/>
        <w:ind w:firstLine="90"/>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w:t>
      </w:r>
      <w:r w:rsidR="00E8071D">
        <w:rPr>
          <w:rFonts w:ascii="GHEA Grapalat" w:hAnsi="GHEA Grapalat"/>
          <w:sz w:val="24"/>
          <w:szCs w:val="24"/>
        </w:rPr>
        <w:t xml:space="preserve"> субподряда </w:t>
      </w:r>
      <w:r w:rsidR="003E3FD0"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Pr>
          <w:rFonts w:ascii="GHEA Grapalat" w:hAnsi="GHEA Grapalat"/>
          <w:sz w:val="24"/>
          <w:szCs w:val="24"/>
        </w:rPr>
        <w:t>субподряд</w:t>
      </w:r>
      <w:r w:rsidR="003E3FD0" w:rsidRPr="009044F1">
        <w:rPr>
          <w:rFonts w:ascii="GHEA Grapalat" w:hAnsi="GHEA Grapalat"/>
          <w:sz w:val="24"/>
          <w:szCs w:val="24"/>
        </w:rPr>
        <w:t>;</w:t>
      </w:r>
    </w:p>
    <w:p w14:paraId="7EAA0DB7" w14:textId="77777777" w:rsidR="000845F6" w:rsidRPr="00D3436F" w:rsidRDefault="005F25EF" w:rsidP="007B0027">
      <w:pPr>
        <w:pStyle w:val="norm"/>
        <w:widowControl w:val="0"/>
        <w:tabs>
          <w:tab w:val="left" w:pos="1134"/>
        </w:tabs>
        <w:spacing w:line="240" w:lineRule="auto"/>
        <w:ind w:firstLine="90"/>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5CDD247C" w14:textId="77777777" w:rsidR="00721677" w:rsidRDefault="00721677" w:rsidP="007B0027">
      <w:pPr>
        <w:ind w:firstLine="90"/>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ACD7E64" w14:textId="77777777" w:rsidR="00721677" w:rsidRDefault="00721677" w:rsidP="007B0027">
      <w:pPr>
        <w:ind w:firstLine="90"/>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87697E6" w14:textId="77777777" w:rsidR="00721677" w:rsidRDefault="00721677" w:rsidP="007B0027">
      <w:pPr>
        <w:pStyle w:val="norm"/>
        <w:widowControl w:val="0"/>
        <w:spacing w:line="240" w:lineRule="auto"/>
        <w:ind w:firstLine="9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69B6833" w14:textId="77777777" w:rsidR="007B0027" w:rsidRDefault="007B0027" w:rsidP="007B0027">
      <w:pPr>
        <w:widowControl w:val="0"/>
        <w:ind w:firstLine="90"/>
        <w:jc w:val="center"/>
        <w:rPr>
          <w:rFonts w:ascii="GHEA Grapalat" w:hAnsi="GHEA Grapalat"/>
          <w:b/>
        </w:rPr>
      </w:pPr>
    </w:p>
    <w:p w14:paraId="0B0F26D9" w14:textId="2EEFF51F" w:rsidR="00A45946" w:rsidRPr="002E4BC5" w:rsidRDefault="00333B85" w:rsidP="007B0027">
      <w:pPr>
        <w:widowControl w:val="0"/>
        <w:ind w:firstLine="90"/>
        <w:jc w:val="center"/>
        <w:rPr>
          <w:rFonts w:ascii="GHEA Grapalat" w:hAnsi="GHEA Grapalat"/>
          <w:b/>
        </w:rPr>
      </w:pPr>
      <w:r>
        <w:rPr>
          <w:rFonts w:ascii="GHEA Grapalat" w:hAnsi="GHEA Grapalat"/>
          <w:b/>
        </w:rPr>
        <w:t>5.</w:t>
      </w:r>
      <w:r w:rsidR="00C8055A" w:rsidRPr="009044F1">
        <w:rPr>
          <w:rFonts w:ascii="GHEA Grapalat" w:hAnsi="GHEA Grapalat"/>
          <w:b/>
        </w:rPr>
        <w:t xml:space="preserve">ЦЕНОВОЕ ПРЕДЛОЖЕНИЕ ЗАЯВКИ </w:t>
      </w:r>
    </w:p>
    <w:p w14:paraId="5F521704" w14:textId="77777777" w:rsidR="00787A1B" w:rsidRPr="002E4BC5" w:rsidRDefault="00787A1B" w:rsidP="007B0027">
      <w:pPr>
        <w:widowControl w:val="0"/>
        <w:ind w:firstLine="90"/>
        <w:jc w:val="center"/>
        <w:rPr>
          <w:rFonts w:ascii="GHEA Grapalat" w:hAnsi="GHEA Grapalat" w:cs="Arial"/>
          <w:b/>
        </w:rPr>
      </w:pPr>
    </w:p>
    <w:p w14:paraId="6B49D987" w14:textId="77777777" w:rsidR="00A45946" w:rsidRPr="009044F1" w:rsidRDefault="00C8055A" w:rsidP="007B0027">
      <w:pPr>
        <w:widowControl w:val="0"/>
        <w:tabs>
          <w:tab w:val="left" w:pos="1134"/>
        </w:tabs>
        <w:ind w:firstLine="90"/>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BD6E80"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B2B1186" w14:textId="77777777" w:rsidR="0079529B" w:rsidRDefault="00C8055A" w:rsidP="007B0027">
      <w:pPr>
        <w:pStyle w:val="norm"/>
        <w:widowControl w:val="0"/>
        <w:tabs>
          <w:tab w:val="left" w:pos="1134"/>
        </w:tabs>
        <w:spacing w:line="240" w:lineRule="auto"/>
        <w:ind w:firstLine="90"/>
        <w:rPr>
          <w:rFonts w:ascii="GHEA Grapalat" w:hAnsi="GHEA Grapalat"/>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 xml:space="preserve">Участник представляет ценовое предложение в форме расчета, состоящего из </w:t>
      </w:r>
      <w:r w:rsidRPr="009044F1">
        <w:rPr>
          <w:rFonts w:ascii="GHEA Grapalat" w:hAnsi="GHEA Grapalat"/>
          <w:sz w:val="24"/>
          <w:szCs w:val="24"/>
        </w:rPr>
        <w:lastRenderedPageBreak/>
        <w:t>обобщенных компонентов</w:t>
      </w:r>
      <w:r w:rsidR="00F7173E" w:rsidRPr="00F7173E">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7173E" w:rsidRPr="00F7173E">
        <w:rPr>
          <w:rFonts w:ascii="GHEA Grapalat" w:hAnsi="GHEA Grapalat"/>
          <w:sz w:val="24"/>
          <w:szCs w:val="24"/>
        </w:rPr>
        <w:t xml:space="preserve"> </w:t>
      </w:r>
      <w:r w:rsidR="004E68E0">
        <w:rPr>
          <w:rFonts w:ascii="GHEA Grapalat" w:hAnsi="GHEA Grapalat"/>
          <w:sz w:val="24"/>
          <w:szCs w:val="24"/>
        </w:rPr>
        <w:t>(</w:t>
      </w:r>
      <w:r w:rsidR="004E68E0" w:rsidRPr="00864470">
        <w:rPr>
          <w:rFonts w:ascii="GHEA Grapalat" w:hAnsi="GHEA Grapalat"/>
          <w:sz w:val="24"/>
          <w:szCs w:val="24"/>
        </w:rPr>
        <w:t>совокупность себестоимости и прогнозируемой прибыли</w:t>
      </w:r>
      <w:r w:rsidR="004E68E0">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Pr>
          <w:rFonts w:ascii="GHEA Grapalat" w:hAnsi="GHEA Grapalat"/>
          <w:sz w:val="24"/>
          <w:szCs w:val="24"/>
        </w:rPr>
        <w:t>При</w:t>
      </w:r>
      <w:r w:rsidR="00CB6775">
        <w:rPr>
          <w:rFonts w:ascii="GHEA Grapalat" w:hAnsi="GHEA Grapalat"/>
          <w:sz w:val="24"/>
          <w:szCs w:val="24"/>
        </w:rPr>
        <w:t xml:space="preserve"> этом</w:t>
      </w:r>
      <w:r w:rsidR="0079529B">
        <w:rPr>
          <w:rFonts w:ascii="GHEA Grapalat" w:hAnsi="GHEA Grapalat"/>
          <w:sz w:val="24"/>
          <w:szCs w:val="24"/>
        </w:rPr>
        <w:t>:</w:t>
      </w:r>
    </w:p>
    <w:p w14:paraId="0E4BF05D" w14:textId="77777777" w:rsidR="0079529B" w:rsidRPr="000C4775" w:rsidRDefault="0079529B" w:rsidP="007B0027">
      <w:pPr>
        <w:pStyle w:val="HTMLPreformatted"/>
        <w:shd w:val="clear" w:color="auto" w:fill="F8F9FA"/>
        <w:ind w:firstLine="90"/>
        <w:contextualSpacing/>
        <w:jc w:val="both"/>
        <w:rPr>
          <w:rFonts w:ascii="GHEA Grapalat" w:hAnsi="GHEA Grapalat" w:cs="Times New Roman"/>
          <w:sz w:val="24"/>
          <w:szCs w:val="24"/>
          <w:lang w:val="ru-RU" w:eastAsia="ru-RU" w:bidi="ru-RU"/>
        </w:rPr>
      </w:pPr>
      <w:r w:rsidRPr="0079529B">
        <w:rPr>
          <w:rFonts w:ascii="GHEA Grapalat" w:hAnsi="GHEA Grapalat" w:cs="Times New Roman"/>
          <w:sz w:val="24"/>
          <w:szCs w:val="24"/>
          <w:lang w:val="ru-RU" w:eastAsia="ru-RU" w:bidi="ru-RU"/>
        </w:rPr>
        <w:t>а</w:t>
      </w:r>
      <w:r w:rsidRPr="00391653">
        <w:rPr>
          <w:rFonts w:ascii="GHEA Grapalat" w:hAnsi="GHEA Grapalat" w:cs="Times New Roman"/>
          <w:sz w:val="24"/>
          <w:szCs w:val="24"/>
          <w:lang w:val="ru-RU" w:eastAsia="ru-RU" w:bidi="ru-RU"/>
        </w:rPr>
        <w:t xml:space="preserve">. оценка и сравнение ценовых предложений участников осуществляются без </w:t>
      </w:r>
      <w:r w:rsidR="00F01DE1">
        <w:rPr>
          <w:rFonts w:ascii="GHEA Grapalat" w:hAnsi="GHEA Grapalat" w:cs="Times New Roman"/>
          <w:sz w:val="24"/>
          <w:szCs w:val="24"/>
          <w:lang w:val="ru-RU" w:eastAsia="ru-RU" w:bidi="ru-RU"/>
        </w:rPr>
        <w:t>у</w:t>
      </w:r>
      <w:r w:rsidRPr="00391653">
        <w:rPr>
          <w:rFonts w:ascii="GHEA Grapalat" w:hAnsi="GHEA Grapalat" w:cs="Times New Roman"/>
          <w:sz w:val="24"/>
          <w:szCs w:val="24"/>
          <w:lang w:val="ru-RU" w:eastAsia="ru-RU" w:bidi="ru-RU"/>
        </w:rPr>
        <w:t>чета суммы налога</w:t>
      </w:r>
      <w:r w:rsidRPr="0079529B">
        <w:rPr>
          <w:rFonts w:ascii="GHEA Grapalat" w:hAnsi="GHEA Grapalat" w:cs="Times New Roman"/>
          <w:sz w:val="24"/>
          <w:szCs w:val="24"/>
          <w:lang w:val="ru-RU" w:eastAsia="ru-RU" w:bidi="ru-RU"/>
        </w:rPr>
        <w:t>, указанного в настоящем пункте,</w:t>
      </w:r>
    </w:p>
    <w:p w14:paraId="2EE7669C" w14:textId="77777777" w:rsidR="00B95FE0" w:rsidRPr="009044F1" w:rsidRDefault="00C134C5" w:rsidP="007B0027">
      <w:pPr>
        <w:pStyle w:val="norm"/>
        <w:widowControl w:val="0"/>
        <w:spacing w:line="240" w:lineRule="auto"/>
        <w:ind w:firstLine="90"/>
        <w:contextualSpacing/>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7E583F84" w14:textId="77777777" w:rsidR="00B95FE0" w:rsidRPr="009044F1" w:rsidRDefault="00B95FE0" w:rsidP="007B0027">
      <w:pPr>
        <w:pStyle w:val="norm"/>
        <w:widowControl w:val="0"/>
        <w:tabs>
          <w:tab w:val="left" w:pos="1134"/>
        </w:tabs>
        <w:spacing w:line="240" w:lineRule="auto"/>
        <w:ind w:firstLine="90"/>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9B550F"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1A89AAC9" w14:textId="77777777" w:rsidR="00B95FE0" w:rsidRPr="009044F1" w:rsidRDefault="00B95FE0" w:rsidP="007B0027">
      <w:pPr>
        <w:pStyle w:val="norm"/>
        <w:widowControl w:val="0"/>
        <w:tabs>
          <w:tab w:val="left" w:pos="1134"/>
        </w:tabs>
        <w:spacing w:line="240" w:lineRule="auto"/>
        <w:ind w:firstLine="90"/>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7173E" w:rsidRPr="00F7173E">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E699000" w14:textId="77777777" w:rsidR="00A45946" w:rsidRDefault="00B95FE0" w:rsidP="007B0027">
      <w:pPr>
        <w:pStyle w:val="norm"/>
        <w:widowControl w:val="0"/>
        <w:tabs>
          <w:tab w:val="left" w:pos="1134"/>
        </w:tabs>
        <w:spacing w:line="240" w:lineRule="auto"/>
        <w:ind w:firstLine="90"/>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22C62592" w14:textId="77777777" w:rsidR="00B9778A" w:rsidRDefault="00B9778A" w:rsidP="007B0027">
      <w:pPr>
        <w:pStyle w:val="norm"/>
        <w:widowControl w:val="0"/>
        <w:tabs>
          <w:tab w:val="left" w:pos="1134"/>
        </w:tabs>
        <w:spacing w:line="240" w:lineRule="auto"/>
        <w:ind w:firstLine="90"/>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69C1627" w14:textId="77777777" w:rsidR="00260739" w:rsidRDefault="00A14685" w:rsidP="007B0027">
      <w:pPr>
        <w:pStyle w:val="norm"/>
        <w:widowControl w:val="0"/>
        <w:tabs>
          <w:tab w:val="left" w:pos="1134"/>
        </w:tabs>
        <w:spacing w:line="240" w:lineRule="auto"/>
        <w:ind w:firstLine="90"/>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260739">
        <w:rPr>
          <w:rFonts w:ascii="GHEA Grapalat" w:hAnsi="GHEA Grapalat"/>
          <w:sz w:val="24"/>
          <w:szCs w:val="24"/>
        </w:rPr>
        <w:t xml:space="preserve"> </w:t>
      </w:r>
      <w:r w:rsidR="00260739"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60739">
        <w:rPr>
          <w:rFonts w:ascii="GHEA Grapalat" w:hAnsi="GHEA Grapalat"/>
          <w:sz w:val="24"/>
          <w:szCs w:val="24"/>
        </w:rPr>
        <w:t>прописью</w:t>
      </w:r>
      <w:r w:rsidR="00260739" w:rsidRPr="00147FD7">
        <w:rPr>
          <w:rFonts w:ascii="GHEA Grapalat" w:hAnsi="GHEA Grapalat"/>
          <w:sz w:val="24"/>
          <w:szCs w:val="24"/>
        </w:rPr>
        <w:t xml:space="preserve"> в графах </w:t>
      </w:r>
      <w:r w:rsidR="00260739" w:rsidRPr="009044F1">
        <w:rPr>
          <w:rFonts w:ascii="GHEA Grapalat" w:hAnsi="GHEA Grapalat"/>
          <w:sz w:val="24"/>
          <w:szCs w:val="24"/>
        </w:rPr>
        <w:t>"</w:t>
      </w:r>
      <w:r w:rsidR="00260739" w:rsidRPr="00147FD7">
        <w:rPr>
          <w:rFonts w:ascii="GHEA Grapalat" w:hAnsi="GHEA Grapalat"/>
          <w:sz w:val="24"/>
          <w:szCs w:val="24"/>
        </w:rPr>
        <w:t>стоимость</w:t>
      </w:r>
      <w:r w:rsidR="00260739" w:rsidRPr="009044F1">
        <w:rPr>
          <w:rFonts w:ascii="GHEA Grapalat" w:hAnsi="GHEA Grapalat"/>
          <w:sz w:val="24"/>
          <w:szCs w:val="24"/>
        </w:rPr>
        <w:t>"</w:t>
      </w:r>
      <w:r w:rsidR="00260739" w:rsidRPr="00147FD7">
        <w:rPr>
          <w:rFonts w:ascii="GHEA Grapalat" w:hAnsi="GHEA Grapalat"/>
          <w:sz w:val="24"/>
          <w:szCs w:val="24"/>
        </w:rPr>
        <w:t xml:space="preserve"> и </w:t>
      </w:r>
      <w:r w:rsidR="00260739" w:rsidRPr="009044F1">
        <w:rPr>
          <w:rFonts w:ascii="GHEA Grapalat" w:hAnsi="GHEA Grapalat"/>
          <w:sz w:val="24"/>
          <w:szCs w:val="24"/>
        </w:rPr>
        <w:t>"</w:t>
      </w:r>
      <w:r w:rsidR="00260739" w:rsidRPr="00147FD7">
        <w:rPr>
          <w:rFonts w:ascii="GHEA Grapalat" w:hAnsi="GHEA Grapalat"/>
          <w:sz w:val="24"/>
          <w:szCs w:val="24"/>
        </w:rPr>
        <w:t>налог на добавленную стоимость</w:t>
      </w:r>
      <w:r w:rsidR="00260739" w:rsidRPr="009044F1">
        <w:rPr>
          <w:rFonts w:ascii="GHEA Grapalat" w:hAnsi="GHEA Grapalat"/>
          <w:sz w:val="24"/>
          <w:szCs w:val="24"/>
        </w:rPr>
        <w:t>"</w:t>
      </w:r>
      <w:r w:rsidR="00260739">
        <w:rPr>
          <w:rFonts w:ascii="GHEA Grapalat" w:hAnsi="GHEA Grapalat"/>
          <w:sz w:val="24"/>
          <w:szCs w:val="24"/>
        </w:rPr>
        <w:t>.</w:t>
      </w:r>
    </w:p>
    <w:p w14:paraId="4D0A8DEA" w14:textId="77777777" w:rsidR="0048059F" w:rsidRPr="009044F1" w:rsidRDefault="0048059F" w:rsidP="007B0027">
      <w:pPr>
        <w:pStyle w:val="norm"/>
        <w:widowControl w:val="0"/>
        <w:tabs>
          <w:tab w:val="left" w:pos="1134"/>
        </w:tabs>
        <w:spacing w:line="240" w:lineRule="auto"/>
        <w:ind w:firstLine="90"/>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28F3293E" w14:textId="77777777" w:rsidR="00A45946" w:rsidRPr="009044F1" w:rsidRDefault="00C8055A" w:rsidP="007B0027">
      <w:pPr>
        <w:pStyle w:val="norm"/>
        <w:widowControl w:val="0"/>
        <w:tabs>
          <w:tab w:val="left" w:pos="1134"/>
        </w:tabs>
        <w:spacing w:line="240" w:lineRule="auto"/>
        <w:ind w:firstLine="90"/>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Pr>
          <w:rFonts w:ascii="GHEA Grapalat" w:hAnsi="GHEA Grapalat"/>
          <w:sz w:val="24"/>
          <w:szCs w:val="24"/>
        </w:rPr>
        <w:t>,</w:t>
      </w:r>
      <w:r w:rsidRPr="009044F1">
        <w:rPr>
          <w:rFonts w:ascii="GHEA Grapalat" w:hAnsi="GHEA Grapalat"/>
          <w:sz w:val="24"/>
          <w:szCs w:val="24"/>
        </w:rPr>
        <w:t xml:space="preserve"> также размер прибыли участника не может быть ограничен приглашением.</w:t>
      </w:r>
    </w:p>
    <w:p w14:paraId="13820432" w14:textId="77777777" w:rsidR="00873D42" w:rsidRPr="00230D36" w:rsidRDefault="00873D42" w:rsidP="007B0027">
      <w:pPr>
        <w:ind w:firstLine="90"/>
        <w:jc w:val="center"/>
        <w:rPr>
          <w:rFonts w:ascii="GHEA Grapalat" w:hAnsi="GHEA Grapalat"/>
          <w:b/>
        </w:rPr>
      </w:pPr>
    </w:p>
    <w:p w14:paraId="7DE7AF61" w14:textId="77777777" w:rsidR="00096865" w:rsidRPr="00230D36" w:rsidRDefault="00220C7C" w:rsidP="007B0027">
      <w:pPr>
        <w:ind w:firstLine="90"/>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C400570" w14:textId="77777777" w:rsidR="00873D42" w:rsidRPr="00230D36" w:rsidRDefault="00873D42" w:rsidP="007B0027">
      <w:pPr>
        <w:ind w:firstLine="90"/>
        <w:jc w:val="center"/>
        <w:rPr>
          <w:rFonts w:ascii="GHEA Grapalat" w:hAnsi="GHEA Grapalat"/>
          <w:b/>
        </w:rPr>
      </w:pPr>
    </w:p>
    <w:p w14:paraId="7F1D746C" w14:textId="77777777" w:rsidR="00096865" w:rsidRPr="00AA7117" w:rsidRDefault="00220C7C" w:rsidP="007B0027">
      <w:pPr>
        <w:pStyle w:val="BodyTextIndent"/>
        <w:widowControl w:val="0"/>
        <w:tabs>
          <w:tab w:val="left" w:pos="1134"/>
        </w:tabs>
        <w:spacing w:line="240" w:lineRule="auto"/>
        <w:ind w:firstLine="90"/>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808522A" w14:textId="77777777" w:rsidR="00096865" w:rsidRPr="009044F1" w:rsidRDefault="00220C7C" w:rsidP="007B0027">
      <w:pPr>
        <w:pStyle w:val="BodyTextIndent"/>
        <w:widowControl w:val="0"/>
        <w:tabs>
          <w:tab w:val="left" w:pos="1134"/>
        </w:tabs>
        <w:spacing w:line="240" w:lineRule="auto"/>
        <w:ind w:firstLine="90"/>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244E3B5" w14:textId="77777777" w:rsidR="00FA0E41" w:rsidRPr="009044F1" w:rsidRDefault="00FA0E41" w:rsidP="007B0027">
      <w:pPr>
        <w:widowControl w:val="0"/>
        <w:ind w:firstLine="90"/>
        <w:jc w:val="center"/>
        <w:rPr>
          <w:rFonts w:ascii="GHEA Grapalat" w:hAnsi="GHEA Grapalat"/>
          <w:b/>
        </w:rPr>
      </w:pPr>
    </w:p>
    <w:p w14:paraId="0C5BE6C1" w14:textId="77777777" w:rsidR="00096865" w:rsidRPr="009044F1" w:rsidRDefault="00E70FC4" w:rsidP="007B0027">
      <w:pPr>
        <w:widowControl w:val="0"/>
        <w:ind w:firstLine="9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CB03A67" w14:textId="48A65FBB" w:rsidR="000E21F2" w:rsidRPr="00B51F5D" w:rsidRDefault="00FD2748" w:rsidP="007B0027">
      <w:pPr>
        <w:pStyle w:val="BodyTextIndent2"/>
        <w:widowControl w:val="0"/>
        <w:tabs>
          <w:tab w:val="left" w:pos="1134"/>
        </w:tabs>
        <w:spacing w:line="240" w:lineRule="auto"/>
        <w:ind w:firstLine="90"/>
        <w:rPr>
          <w:rFonts w:ascii="GHEA Grapalat" w:hAnsi="GHEA Grapalat"/>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0E21F2" w:rsidRPr="009F3DC7">
        <w:rPr>
          <w:rFonts w:ascii="GHEA Grapalat" w:hAnsi="GHEA Grapalat"/>
          <w:sz w:val="24"/>
          <w:szCs w:val="24"/>
        </w:rPr>
        <w:t xml:space="preserve">Вскрытие заявок произойдет </w:t>
      </w:r>
      <w:r w:rsidR="000E21F2" w:rsidRPr="002B605C">
        <w:rPr>
          <w:rFonts w:ascii="GHEA Grapalat" w:hAnsi="GHEA Grapalat"/>
          <w:sz w:val="24"/>
          <w:szCs w:val="24"/>
        </w:rPr>
        <w:t xml:space="preserve">на заседании комиссии по вскрытию заявок </w:t>
      </w:r>
      <w:r w:rsidR="000E21F2" w:rsidRPr="009F3DC7">
        <w:rPr>
          <w:rFonts w:ascii="GHEA Grapalat" w:hAnsi="GHEA Grapalat"/>
          <w:sz w:val="24"/>
          <w:szCs w:val="24"/>
        </w:rPr>
        <w:t>на "</w:t>
      </w:r>
      <w:r w:rsidR="007B0027" w:rsidRPr="007B0027">
        <w:rPr>
          <w:rFonts w:ascii="GHEA Grapalat" w:hAnsi="GHEA Grapalat"/>
          <w:sz w:val="24"/>
          <w:szCs w:val="24"/>
        </w:rPr>
        <w:t>7</w:t>
      </w:r>
      <w:r w:rsidR="000E21F2" w:rsidRPr="009F3DC7">
        <w:rPr>
          <w:rFonts w:ascii="GHEA Grapalat" w:hAnsi="GHEA Grapalat"/>
          <w:sz w:val="24"/>
          <w:szCs w:val="24"/>
        </w:rPr>
        <w:t>"-ый день в "</w:t>
      </w:r>
      <w:r w:rsidR="00501F83">
        <w:rPr>
          <w:rFonts w:ascii="GHEA Grapalat" w:hAnsi="GHEA Grapalat"/>
          <w:sz w:val="24"/>
          <w:szCs w:val="24"/>
        </w:rPr>
        <w:t>09:00</w:t>
      </w:r>
      <w:r w:rsidR="000E21F2">
        <w:rPr>
          <w:rFonts w:ascii="GHEA Grapalat" w:hAnsi="GHEA Grapalat"/>
          <w:sz w:val="24"/>
          <w:szCs w:val="24"/>
        </w:rPr>
        <w:t xml:space="preserve">" </w:t>
      </w:r>
      <w:r w:rsidR="00935393" w:rsidRPr="00935393">
        <w:rPr>
          <w:rFonts w:ascii="GHEA Grapalat" w:hAnsi="GHEA Grapalat"/>
          <w:sz w:val="24"/>
          <w:szCs w:val="24"/>
        </w:rPr>
        <w:t>посл</w:t>
      </w:r>
      <w:r w:rsidR="00935393" w:rsidRPr="00742C96">
        <w:rPr>
          <w:rFonts w:ascii="GHEA Grapalat" w:hAnsi="GHEA Grapalat"/>
          <w:sz w:val="24"/>
          <w:szCs w:val="24"/>
        </w:rPr>
        <w:t>е</w:t>
      </w:r>
      <w:r w:rsidR="000E21F2">
        <w:rPr>
          <w:rFonts w:ascii="GHEA Grapalat" w:hAnsi="GHEA Grapalat"/>
          <w:sz w:val="24"/>
          <w:szCs w:val="24"/>
        </w:rPr>
        <w:t xml:space="preserve"> дня опубликования </w:t>
      </w:r>
      <w:r w:rsidR="000E21F2" w:rsidRPr="00C765E3">
        <w:rPr>
          <w:rFonts w:ascii="GHEA Grapalat" w:hAnsi="GHEA Grapalat"/>
          <w:sz w:val="24"/>
          <w:szCs w:val="24"/>
        </w:rPr>
        <w:t>в бюллетене</w:t>
      </w:r>
      <w:r w:rsidR="000E21F2">
        <w:rPr>
          <w:rFonts w:ascii="GHEA Grapalat" w:hAnsi="GHEA Grapalat"/>
          <w:sz w:val="24"/>
          <w:szCs w:val="24"/>
        </w:rPr>
        <w:t xml:space="preserve"> </w:t>
      </w:r>
      <w:r w:rsidR="000E21F2" w:rsidRPr="009F3DC7">
        <w:rPr>
          <w:rFonts w:ascii="GHEA Grapalat" w:hAnsi="GHEA Grapalat"/>
          <w:sz w:val="24"/>
          <w:szCs w:val="24"/>
        </w:rPr>
        <w:t>объявления и приг</w:t>
      </w:r>
      <w:r w:rsidR="000E21F2">
        <w:rPr>
          <w:rFonts w:ascii="GHEA Grapalat" w:hAnsi="GHEA Grapalat"/>
          <w:sz w:val="24"/>
          <w:szCs w:val="24"/>
        </w:rPr>
        <w:t>лашения на настоящую процедуру.</w:t>
      </w:r>
    </w:p>
    <w:p w14:paraId="4FBD5569" w14:textId="77777777" w:rsidR="000E21F2" w:rsidRDefault="000E21F2" w:rsidP="007B0027">
      <w:pPr>
        <w:widowControl w:val="0"/>
        <w:ind w:firstLine="90"/>
        <w:jc w:val="both"/>
        <w:rPr>
          <w:rFonts w:ascii="GHEA Grapalat" w:hAnsi="GHEA Grapalat"/>
        </w:rPr>
      </w:pPr>
      <w:r w:rsidRPr="009F3DC7">
        <w:rPr>
          <w:rFonts w:ascii="GHEA Grapalat" w:hAnsi="GHEA Grapalat"/>
        </w:rPr>
        <w:t>На заседании по вскрытию</w:t>
      </w:r>
      <w:r w:rsidR="004411C1" w:rsidRPr="00D2548C">
        <w:rPr>
          <w:rFonts w:ascii="GHEA Grapalat" w:hAnsi="GHEA Grapalat"/>
        </w:rPr>
        <w:t xml:space="preserve"> и оценке</w:t>
      </w:r>
      <w:r w:rsidRPr="009F3DC7">
        <w:rPr>
          <w:rFonts w:ascii="GHEA Grapalat" w:hAnsi="GHEA Grapalat"/>
        </w:rPr>
        <w:t xml:space="preserve"> заявок</w:t>
      </w:r>
      <w:r>
        <w:rPr>
          <w:rFonts w:ascii="GHEA Grapalat" w:hAnsi="GHEA Grapalat"/>
        </w:rPr>
        <w:t>:</w:t>
      </w:r>
    </w:p>
    <w:p w14:paraId="2D828EBD" w14:textId="77777777" w:rsidR="000E21F2" w:rsidRDefault="000E21F2" w:rsidP="007B0027">
      <w:pPr>
        <w:widowControl w:val="0"/>
        <w:ind w:firstLine="90"/>
        <w:jc w:val="both"/>
        <w:rPr>
          <w:rFonts w:ascii="GHEA Grapalat" w:hAnsi="GHEA Grapalat"/>
        </w:rPr>
      </w:pPr>
      <w:r>
        <w:rPr>
          <w:rFonts w:ascii="GHEA Grapalat" w:hAnsi="GHEA Grapalat"/>
        </w:rPr>
        <w:t xml:space="preserve"> 1)</w:t>
      </w:r>
      <w:r>
        <w:rPr>
          <w:rFonts w:ascii="GHEA Grapalat" w:hAnsi="GHEA Grapalat"/>
        </w:rPr>
        <w:tab/>
      </w:r>
      <w:r w:rsidRPr="009F3DC7">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623041">
        <w:rPr>
          <w:rFonts w:ascii="GHEA Grapalat" w:hAnsi="GHEA Grapalat"/>
        </w:rPr>
        <w:t xml:space="preserve"> </w:t>
      </w:r>
      <w:r w:rsidR="00623041">
        <w:rPr>
          <w:rFonts w:ascii="GHEA Grapalat" w:hAnsi="GHEA Grapalat"/>
        </w:rPr>
        <w:t xml:space="preserve">закупки </w:t>
      </w:r>
      <w:r w:rsidRPr="009F3DC7">
        <w:rPr>
          <w:rFonts w:ascii="GHEA Grapalat" w:hAnsi="GHEA Grapalat"/>
        </w:rPr>
        <w:t xml:space="preserve">на закупаемые в рамках настоящей </w:t>
      </w:r>
      <w:r w:rsidRPr="009F3DC7">
        <w:rPr>
          <w:rFonts w:ascii="GHEA Grapalat" w:hAnsi="GHEA Grapalat"/>
        </w:rPr>
        <w:lastRenderedPageBreak/>
        <w:t>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04AAAA3A" w14:textId="77777777" w:rsidR="000E21F2" w:rsidRDefault="000E21F2" w:rsidP="007B0027">
      <w:pPr>
        <w:widowControl w:val="0"/>
        <w:tabs>
          <w:tab w:val="left" w:pos="1134"/>
        </w:tabs>
        <w:ind w:firstLine="90"/>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2512413" w14:textId="77777777" w:rsidR="000E21F2" w:rsidRDefault="000E21F2" w:rsidP="007B0027">
      <w:pPr>
        <w:widowControl w:val="0"/>
        <w:tabs>
          <w:tab w:val="left" w:pos="1134"/>
        </w:tabs>
        <w:ind w:firstLine="90"/>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DE1BECD" w14:textId="77777777" w:rsidR="000E21F2" w:rsidRDefault="000E21F2" w:rsidP="007B0027">
      <w:pPr>
        <w:widowControl w:val="0"/>
        <w:tabs>
          <w:tab w:val="left" w:pos="1134"/>
        </w:tabs>
        <w:ind w:firstLine="90"/>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8618667" w14:textId="77777777" w:rsidR="000E21F2" w:rsidRDefault="000E21F2" w:rsidP="007B0027">
      <w:pPr>
        <w:widowControl w:val="0"/>
        <w:tabs>
          <w:tab w:val="left" w:pos="1134"/>
        </w:tabs>
        <w:ind w:firstLine="90"/>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06E05A4" w14:textId="77777777" w:rsidR="009A796C" w:rsidRPr="00E45430" w:rsidRDefault="00FD2748" w:rsidP="007B0027">
      <w:pPr>
        <w:pStyle w:val="BodyTextIndent2"/>
        <w:widowControl w:val="0"/>
        <w:tabs>
          <w:tab w:val="left" w:pos="1134"/>
        </w:tabs>
        <w:spacing w:line="240" w:lineRule="auto"/>
        <w:ind w:firstLine="90"/>
        <w:rPr>
          <w:rFonts w:ascii="GHEA Grapalat" w:hAnsi="GHEA Grapalat"/>
          <w:sz w:val="24"/>
          <w:szCs w:val="24"/>
        </w:rPr>
      </w:pPr>
      <w:r w:rsidRPr="00E45430">
        <w:rPr>
          <w:rFonts w:ascii="GHEA Grapalat" w:hAnsi="GHEA Grapalat"/>
          <w:sz w:val="24"/>
          <w:szCs w:val="24"/>
        </w:rPr>
        <w:t>8.2.</w:t>
      </w:r>
      <w:r w:rsidR="00D07367" w:rsidRPr="00E45430">
        <w:rPr>
          <w:rFonts w:ascii="GHEA Grapalat" w:hAnsi="GHEA Grapalat"/>
          <w:sz w:val="24"/>
          <w:szCs w:val="24"/>
        </w:rPr>
        <w:tab/>
      </w:r>
      <w:r w:rsidRPr="00E45430">
        <w:rPr>
          <w:rFonts w:ascii="GHEA Grapalat" w:hAnsi="GHEA Grapalat"/>
          <w:sz w:val="24"/>
          <w:szCs w:val="24"/>
        </w:rPr>
        <w:t xml:space="preserve">Заявки оцениваются в порядке, установленном настоящим приглашением. </w:t>
      </w:r>
    </w:p>
    <w:p w14:paraId="27DB57E5" w14:textId="77777777" w:rsidR="002A665D" w:rsidRPr="002A665D" w:rsidRDefault="00CF34DE" w:rsidP="007B0027">
      <w:pPr>
        <w:widowControl w:val="0"/>
        <w:ind w:firstLine="90"/>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E43288">
        <w:rPr>
          <w:rFonts w:ascii="GHEA Grapalat" w:hAnsi="GHEA Grapalat"/>
        </w:rPr>
        <w:t xml:space="preserve">пятнадцати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E43288">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4C7B493" w14:textId="77777777" w:rsidR="00ED6836" w:rsidRPr="009044F1" w:rsidRDefault="00745561" w:rsidP="007B0027">
      <w:pPr>
        <w:widowControl w:val="0"/>
        <w:ind w:firstLine="90"/>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110433">
        <w:rPr>
          <w:rFonts w:ascii="GHEA Grapalat" w:hAnsi="GHEA Grapalat"/>
        </w:rPr>
        <w:t xml:space="preserve"> </w:t>
      </w:r>
      <w:r w:rsidR="006C0B68">
        <w:rPr>
          <w:rFonts w:ascii="GHEA Grapalat" w:hAnsi="GHEA Grapalat"/>
        </w:rPr>
        <w:t xml:space="preserve">и/или </w:t>
      </w:r>
      <w:r w:rsidRPr="009044F1">
        <w:rPr>
          <w:rFonts w:ascii="GHEA Grapalat" w:hAnsi="GHEA Grapalat"/>
        </w:rPr>
        <w:t xml:space="preserve"> </w:t>
      </w:r>
      <w:r w:rsidR="00110433">
        <w:rPr>
          <w:rFonts w:ascii="GHEA Grapalat" w:hAnsi="GHEA Grapalat"/>
        </w:rPr>
        <w:t>обеспечение заявки,</w:t>
      </w:r>
      <w:r w:rsidR="003B16F5">
        <w:rPr>
          <w:rFonts w:ascii="GHEA Grapalat" w:hAnsi="GHEA Grapalat"/>
        </w:rPr>
        <w:t xml:space="preserve"> </w:t>
      </w:r>
      <w:r w:rsidRPr="009044F1">
        <w:rPr>
          <w:rFonts w:ascii="GHEA Grapalat" w:hAnsi="GHEA Grapalat"/>
        </w:rPr>
        <w:t>либо те, которые не соответствуют требованиям приглашения</w:t>
      </w:r>
      <w:r w:rsidR="001151FB">
        <w:rPr>
          <w:rFonts w:ascii="GHEA Grapalat" w:hAnsi="GHEA Grapalat"/>
        </w:rPr>
        <w:t>.</w:t>
      </w:r>
    </w:p>
    <w:p w14:paraId="1C6730B7" w14:textId="77777777" w:rsidR="00B514E8" w:rsidRPr="009044F1" w:rsidRDefault="00FD2748" w:rsidP="007B0027">
      <w:pPr>
        <w:pStyle w:val="BodyTextIndent2"/>
        <w:widowControl w:val="0"/>
        <w:tabs>
          <w:tab w:val="left" w:pos="1134"/>
        </w:tabs>
        <w:spacing w:line="240" w:lineRule="auto"/>
        <w:ind w:firstLine="90"/>
        <w:rPr>
          <w:rFonts w:ascii="GHEA Grapalat" w:hAnsi="GHEA Grapalat" w:cs="Sylfaen"/>
          <w:sz w:val="24"/>
          <w:szCs w:val="24"/>
        </w:rPr>
      </w:pPr>
      <w:r w:rsidRPr="009044F1">
        <w:rPr>
          <w:rFonts w:ascii="GHEA Grapalat" w:hAnsi="GHEA Grapalat"/>
          <w:sz w:val="24"/>
          <w:szCs w:val="24"/>
        </w:rPr>
        <w:t>8.</w:t>
      </w:r>
      <w:r w:rsidR="00BD1509">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1454D3">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9A0BDF">
        <w:rPr>
          <w:rFonts w:ascii="GHEA Grapalat" w:hAnsi="GHEA Grapalat"/>
          <w:sz w:val="24"/>
          <w:szCs w:val="24"/>
        </w:rPr>
        <w:t>и</w:t>
      </w:r>
      <w:r w:rsidR="00072575">
        <w:rPr>
          <w:rFonts w:ascii="GHEA Grapalat" w:hAnsi="GHEA Grapalat"/>
          <w:sz w:val="24"/>
          <w:szCs w:val="24"/>
        </w:rPr>
        <w:t xml:space="preserve"> </w:t>
      </w:r>
      <w:r w:rsidR="00072575" w:rsidRPr="003F64C5">
        <w:rPr>
          <w:rFonts w:ascii="GHEA Grapalat" w:hAnsi="GHEA Grapalat"/>
          <w:sz w:val="24"/>
          <w:szCs w:val="24"/>
        </w:rPr>
        <w:t>непризнанны</w:t>
      </w:r>
      <w:r w:rsidR="00072575">
        <w:rPr>
          <w:rFonts w:ascii="GHEA Grapalat" w:hAnsi="GHEA Grapalat"/>
          <w:sz w:val="24"/>
          <w:szCs w:val="24"/>
        </w:rPr>
        <w:t>х таковыми</w:t>
      </w:r>
      <w:r w:rsidR="009A0BDF">
        <w:rPr>
          <w:rFonts w:ascii="GHEA Grapalat" w:hAnsi="GHEA Grapalat"/>
          <w:sz w:val="24"/>
          <w:szCs w:val="24"/>
        </w:rPr>
        <w:t xml:space="preserve">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w:t>
      </w:r>
      <w:r w:rsidR="00942740" w:rsidRPr="00BC1DA7">
        <w:rPr>
          <w:rFonts w:ascii="GHEA Grapalat" w:hAnsi="GHEA Grapalat"/>
          <w:sz w:val="24"/>
          <w:szCs w:val="24"/>
        </w:rPr>
        <w:t>учета</w:t>
      </w:r>
      <w:r w:rsidR="00942740" w:rsidRPr="00C70FDD">
        <w:rPr>
          <w:rFonts w:ascii="GHEA Grapalat" w:hAnsi="GHEA Grapalat"/>
          <w:sz w:val="24"/>
          <w:szCs w:val="24"/>
        </w:rPr>
        <w:t xml:space="preserve"> </w:t>
      </w:r>
      <w:r w:rsidRPr="00C70FDD">
        <w:rPr>
          <w:rFonts w:ascii="GHEA Grapalat" w:hAnsi="GHEA Grapalat"/>
          <w:sz w:val="24"/>
          <w:szCs w:val="24"/>
        </w:rPr>
        <w:t>с</w:t>
      </w:r>
      <w:r w:rsidRPr="009044F1">
        <w:rPr>
          <w:rFonts w:ascii="GHEA Grapalat" w:hAnsi="GHEA Grapalat"/>
          <w:sz w:val="24"/>
          <w:szCs w:val="24"/>
        </w:rPr>
        <w:t>уммы налога, указанного в пункте 5.2. части 1 настоящего приглашения</w:t>
      </w:r>
      <w:r w:rsidR="0083765C">
        <w:rPr>
          <w:rFonts w:ascii="GHEA Grapalat" w:hAnsi="GHEA Grapalat"/>
          <w:sz w:val="24"/>
          <w:szCs w:val="24"/>
        </w:rPr>
        <w:t>.</w:t>
      </w:r>
    </w:p>
    <w:p w14:paraId="3DC490A2" w14:textId="288335AE" w:rsidR="00096865" w:rsidRPr="00A01157" w:rsidRDefault="00FD2748" w:rsidP="007B0027">
      <w:pPr>
        <w:pStyle w:val="BodyTextIndent"/>
        <w:widowControl w:val="0"/>
        <w:tabs>
          <w:tab w:val="left" w:pos="1134"/>
        </w:tabs>
        <w:spacing w:line="240" w:lineRule="auto"/>
        <w:ind w:firstLine="90"/>
        <w:rPr>
          <w:rFonts w:ascii="GHEA Grapalat" w:hAnsi="GHEA Grapalat" w:cs="Sylfaen"/>
          <w:i w:val="0"/>
          <w:sz w:val="24"/>
          <w:szCs w:val="24"/>
        </w:rPr>
      </w:pPr>
      <w:r w:rsidRPr="009044F1">
        <w:rPr>
          <w:rFonts w:ascii="GHEA Grapalat" w:hAnsi="GHEA Grapalat"/>
          <w:i w:val="0"/>
          <w:sz w:val="24"/>
          <w:szCs w:val="24"/>
        </w:rPr>
        <w:t>8.</w:t>
      </w:r>
      <w:r w:rsidR="00023B6C">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B0027" w:rsidRPr="00553469">
        <w:rPr>
          <w:rFonts w:ascii="GHEA Grapalat" w:hAnsi="GHEA Grapalat"/>
          <w:i w:val="0"/>
          <w:sz w:val="24"/>
          <w:szCs w:val="24"/>
        </w:rPr>
        <w:t>Центральный банк РА, установленный на данный день</w:t>
      </w:r>
      <w:r w:rsidR="007B0027">
        <w:rPr>
          <w:rStyle w:val="FootnoteReference"/>
          <w:rFonts w:ascii="GHEA Grapalat" w:hAnsi="GHEA Grapalat"/>
          <w:i w:val="0"/>
          <w:sz w:val="24"/>
          <w:szCs w:val="24"/>
        </w:rPr>
        <w:t xml:space="preserve"> </w:t>
      </w:r>
      <w:r w:rsidR="00E13FD9">
        <w:rPr>
          <w:rStyle w:val="FootnoteReference"/>
          <w:rFonts w:ascii="GHEA Grapalat" w:hAnsi="GHEA Grapalat"/>
          <w:i w:val="0"/>
          <w:sz w:val="24"/>
          <w:szCs w:val="24"/>
        </w:rPr>
        <w:footnoteReference w:customMarkFollows="1" w:id="6"/>
        <w:t>10</w:t>
      </w:r>
      <w:r w:rsidR="00A01157">
        <w:rPr>
          <w:rFonts w:ascii="GHEA Grapalat" w:hAnsi="GHEA Grapalat"/>
          <w:i w:val="0"/>
          <w:sz w:val="24"/>
          <w:szCs w:val="24"/>
        </w:rPr>
        <w:t>.</w:t>
      </w:r>
    </w:p>
    <w:p w14:paraId="38ED5A83" w14:textId="77777777" w:rsidR="00096865" w:rsidRPr="009044F1" w:rsidDel="00992C40" w:rsidRDefault="00096865" w:rsidP="007B0027">
      <w:pPr>
        <w:pStyle w:val="BodyTextIndent2"/>
        <w:widowControl w:val="0"/>
        <w:tabs>
          <w:tab w:val="left" w:pos="1134"/>
        </w:tabs>
        <w:spacing w:line="240" w:lineRule="auto"/>
        <w:ind w:firstLine="90"/>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4B62E42" w14:textId="77777777" w:rsidR="009B6D58" w:rsidRPr="00186559" w:rsidRDefault="00FD2748" w:rsidP="007B0027">
      <w:pPr>
        <w:pStyle w:val="norm"/>
        <w:widowControl w:val="0"/>
        <w:tabs>
          <w:tab w:val="left" w:pos="1134"/>
        </w:tabs>
        <w:spacing w:line="240" w:lineRule="auto"/>
        <w:ind w:firstLine="90"/>
        <w:rPr>
          <w:rFonts w:ascii="GHEA Grapalat" w:hAnsi="GHEA Grapalat" w:cs="Sylfaen"/>
          <w:sz w:val="24"/>
          <w:szCs w:val="24"/>
        </w:rPr>
      </w:pPr>
      <w:r w:rsidRPr="009044F1">
        <w:rPr>
          <w:rFonts w:ascii="GHEA Grapalat" w:hAnsi="GHEA Grapalat"/>
          <w:sz w:val="24"/>
          <w:szCs w:val="24"/>
        </w:rPr>
        <w:t>8.</w:t>
      </w:r>
      <w:r w:rsidR="00D413F3">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E16286">
        <w:rPr>
          <w:rFonts w:ascii="GHEA Grapalat" w:hAnsi="GHEA Grapalat"/>
          <w:sz w:val="24"/>
          <w:szCs w:val="24"/>
        </w:rPr>
        <w:t xml:space="preserve">и </w:t>
      </w:r>
      <w:r w:rsidR="00E16286" w:rsidRPr="003F64C5">
        <w:rPr>
          <w:rFonts w:ascii="GHEA Grapalat" w:hAnsi="GHEA Grapalat"/>
          <w:sz w:val="24"/>
          <w:szCs w:val="24"/>
        </w:rPr>
        <w:t>непризнанны</w:t>
      </w:r>
      <w:r w:rsidR="00E16286">
        <w:rPr>
          <w:rFonts w:ascii="GHEA Grapalat" w:hAnsi="GHEA Grapalat"/>
          <w:sz w:val="24"/>
          <w:szCs w:val="24"/>
        </w:rPr>
        <w:t>х таковыми участников</w:t>
      </w:r>
      <w:r w:rsidRPr="009044F1">
        <w:rPr>
          <w:rFonts w:ascii="GHEA Grapalat" w:hAnsi="GHEA Grapalat"/>
          <w:sz w:val="24"/>
          <w:szCs w:val="24"/>
        </w:rPr>
        <w:t xml:space="preserve">. </w:t>
      </w:r>
      <w:r w:rsidR="00F5168A" w:rsidRPr="00F5168A">
        <w:rPr>
          <w:rFonts w:ascii="GHEA Grapalat" w:hAnsi="GHEA Grapalat"/>
          <w:sz w:val="24"/>
          <w:szCs w:val="24"/>
        </w:rPr>
        <w:t xml:space="preserve">При </w:t>
      </w:r>
      <w:r w:rsidR="00F5168A">
        <w:rPr>
          <w:rFonts w:ascii="GHEA Grapalat" w:hAnsi="GHEA Grapalat"/>
          <w:sz w:val="24"/>
          <w:szCs w:val="24"/>
        </w:rPr>
        <w:t>за</w:t>
      </w:r>
      <w:r w:rsidR="00F5168A"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Pr>
          <w:rFonts w:ascii="GHEA Grapalat" w:hAnsi="GHEA Grapalat"/>
          <w:sz w:val="24"/>
          <w:szCs w:val="24"/>
        </w:rPr>
        <w:t>приглашения</w:t>
      </w:r>
      <w:r w:rsidR="005A3D17">
        <w:rPr>
          <w:rFonts w:ascii="GHEA Grapalat" w:hAnsi="GHEA Grapalat"/>
          <w:sz w:val="24"/>
          <w:szCs w:val="24"/>
        </w:rPr>
        <w:t>.</w:t>
      </w:r>
      <w:r w:rsidR="00D877C5">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5C194535" w14:textId="77777777" w:rsidR="009B6D58" w:rsidRPr="009044F1" w:rsidRDefault="009B6D58" w:rsidP="007B0027">
      <w:pPr>
        <w:pStyle w:val="norm"/>
        <w:widowControl w:val="0"/>
        <w:tabs>
          <w:tab w:val="left" w:pos="1134"/>
        </w:tabs>
        <w:spacing w:line="240" w:lineRule="auto"/>
        <w:ind w:firstLine="90"/>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14F37">
        <w:rPr>
          <w:rFonts w:ascii="GHEA Grapalat" w:hAnsi="GHEA Grapalat"/>
          <w:sz w:val="24"/>
          <w:szCs w:val="24"/>
        </w:rPr>
        <w:t xml:space="preserve">и </w:t>
      </w:r>
      <w:r w:rsidR="00F14F37" w:rsidRPr="003F64C5">
        <w:rPr>
          <w:rFonts w:ascii="GHEA Grapalat" w:hAnsi="GHEA Grapalat"/>
          <w:sz w:val="24"/>
          <w:szCs w:val="24"/>
        </w:rPr>
        <w:t>непризнанны</w:t>
      </w:r>
      <w:r w:rsidR="00F14F37">
        <w:rPr>
          <w:rFonts w:ascii="GHEA Grapalat" w:hAnsi="GHEA Grapalat"/>
          <w:sz w:val="24"/>
          <w:szCs w:val="24"/>
        </w:rPr>
        <w:t>х таковыми</w:t>
      </w:r>
      <w:r w:rsidRPr="009044F1">
        <w:rPr>
          <w:rFonts w:ascii="GHEA Grapalat" w:hAnsi="GHEA Grapalat"/>
          <w:sz w:val="24"/>
          <w:szCs w:val="24"/>
        </w:rPr>
        <w:t xml:space="preserve"> участников, </w:t>
      </w:r>
      <w:r w:rsidR="00C666AD">
        <w:rPr>
          <w:rFonts w:ascii="GHEA Grapalat" w:hAnsi="GHEA Grapalat"/>
          <w:sz w:val="24"/>
          <w:szCs w:val="24"/>
        </w:rPr>
        <w:t>на  заседаниии комиссии</w:t>
      </w:r>
      <w:r w:rsidR="00C666AD" w:rsidRPr="009044F1">
        <w:rPr>
          <w:rFonts w:ascii="GHEA Grapalat" w:hAnsi="GHEA Grapalat"/>
          <w:sz w:val="24"/>
          <w:szCs w:val="24"/>
        </w:rPr>
        <w:t xml:space="preserve"> </w:t>
      </w:r>
      <w:r w:rsidR="00C666AD" w:rsidRPr="00334F26">
        <w:rPr>
          <w:rFonts w:ascii="GHEA Grapalat" w:hAnsi="GHEA Grapalat"/>
          <w:sz w:val="24"/>
          <w:szCs w:val="24"/>
        </w:rPr>
        <w:t>с предложившими равные цены участниками,</w:t>
      </w:r>
      <w:r w:rsidR="00B34CEA">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C44836">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B34CEA" w:rsidRPr="009044F1">
        <w:rPr>
          <w:rFonts w:ascii="GHEA Grapalat" w:hAnsi="GHEA Grapalat"/>
          <w:sz w:val="24"/>
          <w:szCs w:val="24"/>
        </w:rPr>
        <w:t>)</w:t>
      </w:r>
      <w:r w:rsidR="00B34CEA" w:rsidRPr="00B34CEA">
        <w:rPr>
          <w:rFonts w:ascii="GHEA Grapalat" w:hAnsi="GHEA Grapalat"/>
          <w:sz w:val="24"/>
          <w:szCs w:val="24"/>
        </w:rPr>
        <w:t xml:space="preserve"> </w:t>
      </w:r>
      <w:r w:rsidR="00B34CEA" w:rsidRPr="009044F1">
        <w:rPr>
          <w:rFonts w:ascii="GHEA Grapalat" w:hAnsi="GHEA Grapalat"/>
          <w:sz w:val="24"/>
          <w:szCs w:val="24"/>
        </w:rPr>
        <w:t>присутствуют</w:t>
      </w:r>
      <w:r w:rsidR="00B34CEA" w:rsidRPr="00B34CEA">
        <w:rPr>
          <w:rFonts w:ascii="GHEA Grapalat" w:hAnsi="GHEA Grapalat"/>
          <w:sz w:val="24"/>
          <w:szCs w:val="24"/>
        </w:rPr>
        <w:t xml:space="preserve"> </w:t>
      </w:r>
      <w:r w:rsidR="00B34CEA" w:rsidRPr="009044F1">
        <w:rPr>
          <w:rFonts w:ascii="GHEA Grapalat" w:hAnsi="GHEA Grapalat"/>
          <w:sz w:val="24"/>
          <w:szCs w:val="24"/>
        </w:rPr>
        <w:t>на заседании</w:t>
      </w:r>
      <w:r w:rsidRPr="009044F1">
        <w:rPr>
          <w:rFonts w:ascii="GHEA Grapalat" w:hAnsi="GHEA Grapalat"/>
          <w:sz w:val="24"/>
          <w:szCs w:val="24"/>
        </w:rPr>
        <w:t>,</w:t>
      </w:r>
    </w:p>
    <w:p w14:paraId="5080FB0A" w14:textId="77777777" w:rsidR="009B6D58" w:rsidRPr="009044F1" w:rsidRDefault="009B6D58" w:rsidP="007B0027">
      <w:pPr>
        <w:pStyle w:val="norm"/>
        <w:widowControl w:val="0"/>
        <w:tabs>
          <w:tab w:val="left" w:pos="1134"/>
        </w:tabs>
        <w:spacing w:line="240" w:lineRule="auto"/>
        <w:ind w:firstLine="90"/>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1C57A6">
        <w:rPr>
          <w:rFonts w:ascii="GHEA Grapalat" w:hAnsi="GHEA Grapalat"/>
          <w:sz w:val="24"/>
          <w:szCs w:val="24"/>
        </w:rPr>
        <w:t>представивших равные цены</w:t>
      </w:r>
      <w:r w:rsidR="001C57A6" w:rsidRPr="009044F1">
        <w:rPr>
          <w:rFonts w:ascii="GHEA Grapalat" w:hAnsi="GHEA Grapalat"/>
          <w:sz w:val="24"/>
          <w:szCs w:val="24"/>
        </w:rPr>
        <w:t xml:space="preserve"> </w:t>
      </w:r>
      <w:r w:rsidRPr="009044F1">
        <w:rPr>
          <w:rFonts w:ascii="GHEA Grapalat" w:hAnsi="GHEA Grapalat"/>
          <w:sz w:val="24"/>
          <w:szCs w:val="24"/>
        </w:rPr>
        <w:t xml:space="preserve">участников </w:t>
      </w:r>
      <w:r w:rsidR="009D54D5">
        <w:rPr>
          <w:rFonts w:ascii="GHEA Grapalat" w:hAnsi="GHEA Grapalat"/>
          <w:sz w:val="24"/>
          <w:szCs w:val="24"/>
        </w:rPr>
        <w:t>об условиях, продолжительности,</w:t>
      </w:r>
      <w:r w:rsidR="00EB3853">
        <w:rPr>
          <w:rFonts w:ascii="GHEA Grapalat" w:hAnsi="GHEA Grapalat"/>
          <w:sz w:val="24"/>
          <w:szCs w:val="24"/>
        </w:rPr>
        <w:t xml:space="preserve"> </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F2B80FA" w14:textId="77777777" w:rsidR="009B6D58" w:rsidRPr="00A50C53" w:rsidRDefault="009B6D58" w:rsidP="007B0027">
      <w:pPr>
        <w:pStyle w:val="norm"/>
        <w:widowControl w:val="0"/>
        <w:tabs>
          <w:tab w:val="left" w:pos="1134"/>
        </w:tabs>
        <w:spacing w:line="240" w:lineRule="auto"/>
        <w:ind w:firstLine="90"/>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2FFE890" w14:textId="77777777" w:rsidR="009B6D58" w:rsidRPr="009044F1" w:rsidRDefault="009B6D58" w:rsidP="007B0027">
      <w:pPr>
        <w:pStyle w:val="norm"/>
        <w:widowControl w:val="0"/>
        <w:tabs>
          <w:tab w:val="left" w:pos="1134"/>
        </w:tabs>
        <w:spacing w:line="240" w:lineRule="auto"/>
        <w:ind w:firstLine="90"/>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D11351">
        <w:rPr>
          <w:rFonts w:ascii="GHEA Grapalat" w:hAnsi="GHEA Grapalat"/>
          <w:sz w:val="24"/>
          <w:szCs w:val="24"/>
        </w:rPr>
        <w:t>другого</w:t>
      </w:r>
      <w:r w:rsidR="00D11351" w:rsidRPr="009044F1">
        <w:rPr>
          <w:rFonts w:ascii="GHEA Grapalat" w:hAnsi="GHEA Grapalat"/>
          <w:sz w:val="24"/>
          <w:szCs w:val="24"/>
        </w:rPr>
        <w:t xml:space="preserve"> </w:t>
      </w:r>
      <w:r w:rsidRPr="009044F1">
        <w:rPr>
          <w:rFonts w:ascii="GHEA Grapalat" w:hAnsi="GHEA Grapalat"/>
          <w:sz w:val="24"/>
          <w:szCs w:val="24"/>
        </w:rPr>
        <w:t>участник</w:t>
      </w:r>
      <w:r w:rsidR="00D11351">
        <w:rPr>
          <w:rFonts w:ascii="GHEA Grapalat" w:hAnsi="GHEA Grapalat"/>
          <w:sz w:val="24"/>
          <w:szCs w:val="24"/>
        </w:rPr>
        <w:t>а</w:t>
      </w:r>
      <w:r w:rsidRPr="009044F1">
        <w:rPr>
          <w:rFonts w:ascii="GHEA Grapalat" w:hAnsi="GHEA Grapalat"/>
          <w:sz w:val="24"/>
          <w:szCs w:val="24"/>
        </w:rPr>
        <w:t xml:space="preserve">, и до истечения предусмотренного для переговоров окончательного срока </w:t>
      </w:r>
      <w:r w:rsidRPr="009044F1">
        <w:rPr>
          <w:rFonts w:ascii="GHEA Grapalat" w:hAnsi="GHEA Grapalat"/>
          <w:sz w:val="24"/>
          <w:szCs w:val="24"/>
        </w:rPr>
        <w:lastRenderedPageBreak/>
        <w:t>участник может пересмотреть свое ценовое предложение,</w:t>
      </w:r>
    </w:p>
    <w:p w14:paraId="6E89ABF5" w14:textId="77777777" w:rsidR="00802408" w:rsidRDefault="009B6D58" w:rsidP="007B0027">
      <w:pPr>
        <w:pStyle w:val="norm"/>
        <w:widowControl w:val="0"/>
        <w:tabs>
          <w:tab w:val="left" w:pos="1134"/>
        </w:tabs>
        <w:spacing w:line="240" w:lineRule="auto"/>
        <w:ind w:firstLine="90"/>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w:t>
      </w:r>
      <w:r w:rsidR="00A975F3" w:rsidRPr="003F64C5">
        <w:rPr>
          <w:rFonts w:ascii="GHEA Grapalat" w:hAnsi="GHEA Grapalat"/>
          <w:sz w:val="24"/>
          <w:szCs w:val="24"/>
        </w:rPr>
        <w:t>непризнанны</w:t>
      </w:r>
      <w:r w:rsidR="00A975F3">
        <w:rPr>
          <w:rFonts w:ascii="GHEA Grapalat" w:hAnsi="GHEA Grapalat"/>
          <w:sz w:val="24"/>
          <w:szCs w:val="24"/>
        </w:rPr>
        <w:t xml:space="preserve">е таковыми </w:t>
      </w:r>
      <w:r w:rsidRPr="009044F1">
        <w:rPr>
          <w:rFonts w:ascii="GHEA Grapalat" w:hAnsi="GHEA Grapalat"/>
          <w:sz w:val="24"/>
          <w:szCs w:val="24"/>
        </w:rPr>
        <w:t>участники</w:t>
      </w:r>
      <w:r w:rsidR="00A975F3">
        <w:rPr>
          <w:rFonts w:ascii="GHEA Grapalat" w:hAnsi="GHEA Grapalat"/>
          <w:sz w:val="24"/>
          <w:szCs w:val="24"/>
        </w:rPr>
        <w:t>.</w:t>
      </w:r>
      <w:r w:rsidR="00B532B4">
        <w:rPr>
          <w:rFonts w:ascii="GHEA Grapalat" w:hAnsi="GHEA Grapalat"/>
          <w:sz w:val="24"/>
          <w:szCs w:val="24"/>
        </w:rPr>
        <w:t xml:space="preserve"> </w:t>
      </w:r>
      <w:r w:rsidR="00802408"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802408">
        <w:rPr>
          <w:rFonts w:ascii="GHEA Grapalat" w:hAnsi="GHEA Grapalat"/>
          <w:sz w:val="24"/>
          <w:szCs w:val="24"/>
        </w:rPr>
        <w:t>.</w:t>
      </w:r>
    </w:p>
    <w:p w14:paraId="3296D96E" w14:textId="77777777" w:rsidR="009B6D58" w:rsidRPr="009044F1" w:rsidRDefault="009B6D58" w:rsidP="007B0027">
      <w:pPr>
        <w:pStyle w:val="norm"/>
        <w:widowControl w:val="0"/>
        <w:tabs>
          <w:tab w:val="left" w:pos="1134"/>
        </w:tabs>
        <w:spacing w:line="240" w:lineRule="auto"/>
        <w:ind w:firstLine="90"/>
        <w:rPr>
          <w:rFonts w:ascii="GHEA Grapalat" w:hAnsi="GHEA Grapalat" w:cs="Sylfaen"/>
          <w:sz w:val="24"/>
          <w:szCs w:val="24"/>
        </w:rPr>
      </w:pPr>
    </w:p>
    <w:p w14:paraId="60201B83" w14:textId="77777777" w:rsidR="001A54A3" w:rsidRDefault="001A54A3" w:rsidP="007B0027">
      <w:pPr>
        <w:pStyle w:val="norm"/>
        <w:widowControl w:val="0"/>
        <w:tabs>
          <w:tab w:val="left" w:pos="1134"/>
        </w:tabs>
        <w:spacing w:line="240" w:lineRule="auto"/>
        <w:ind w:firstLine="90"/>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Pr>
          <w:rFonts w:ascii="GHEA Grapalat" w:hAnsi="GHEA Grapalat"/>
          <w:sz w:val="24"/>
          <w:szCs w:val="24"/>
        </w:rPr>
        <w:t>исполнения работ</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4ACC6687" w14:textId="77777777" w:rsidR="001A54A3" w:rsidRPr="009044F1" w:rsidRDefault="001A54A3" w:rsidP="007B0027">
      <w:pPr>
        <w:pStyle w:val="norm"/>
        <w:widowControl w:val="0"/>
        <w:tabs>
          <w:tab w:val="left" w:pos="1134"/>
        </w:tabs>
        <w:spacing w:line="240" w:lineRule="auto"/>
        <w:ind w:firstLine="90"/>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AC5387">
        <w:rPr>
          <w:rFonts w:ascii="GHEA Grapalat" w:hAnsi="GHEA Grapalat" w:cs="Sylfaen"/>
          <w:sz w:val="24"/>
          <w:szCs w:val="24"/>
        </w:rPr>
        <w:t>.</w:t>
      </w:r>
    </w:p>
    <w:p w14:paraId="1E861F23" w14:textId="77777777" w:rsidR="00B514E8" w:rsidRPr="00522932" w:rsidRDefault="00FD2748" w:rsidP="007B0027">
      <w:pPr>
        <w:pStyle w:val="norm"/>
        <w:widowControl w:val="0"/>
        <w:tabs>
          <w:tab w:val="left" w:pos="1134"/>
        </w:tabs>
        <w:spacing w:line="240" w:lineRule="auto"/>
        <w:ind w:firstLine="90"/>
        <w:rPr>
          <w:rFonts w:ascii="GHEA Grapalat" w:hAnsi="GHEA Grapalat"/>
          <w:sz w:val="24"/>
          <w:szCs w:val="24"/>
        </w:rPr>
      </w:pPr>
      <w:r w:rsidRPr="00522932">
        <w:rPr>
          <w:rFonts w:ascii="GHEA Grapalat" w:hAnsi="GHEA Grapalat"/>
          <w:sz w:val="24"/>
          <w:szCs w:val="24"/>
        </w:rPr>
        <w:t>8.</w:t>
      </w:r>
      <w:r w:rsidR="00FD6933" w:rsidRPr="00522932">
        <w:rPr>
          <w:rFonts w:ascii="GHEA Grapalat" w:hAnsi="GHEA Grapalat"/>
          <w:sz w:val="24"/>
          <w:szCs w:val="24"/>
        </w:rPr>
        <w:t>7</w:t>
      </w:r>
      <w:r w:rsidRPr="00522932">
        <w:rPr>
          <w:rFonts w:ascii="GHEA Grapalat" w:hAnsi="GHEA Grapalat"/>
          <w:sz w:val="24"/>
          <w:szCs w:val="24"/>
        </w:rPr>
        <w:t>.</w:t>
      </w:r>
      <w:r w:rsidR="00C37724" w:rsidRPr="00522932">
        <w:rPr>
          <w:rFonts w:ascii="GHEA Grapalat" w:hAnsi="GHEA Grapalat"/>
          <w:sz w:val="24"/>
          <w:szCs w:val="24"/>
        </w:rPr>
        <w:tab/>
      </w:r>
      <w:r w:rsidRPr="00522932">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22932">
        <w:rPr>
          <w:rFonts w:ascii="GHEA Grapalat" w:hAnsi="GHEA Grapalat"/>
          <w:sz w:val="24"/>
          <w:szCs w:val="24"/>
        </w:rPr>
        <w:t xml:space="preserve">включенные в заявку </w:t>
      </w:r>
      <w:r w:rsidRPr="00522932">
        <w:rPr>
          <w:rFonts w:ascii="GHEA Grapalat" w:hAnsi="GHEA Grapalat"/>
          <w:sz w:val="24"/>
          <w:szCs w:val="24"/>
        </w:rPr>
        <w:t>документ</w:t>
      </w:r>
      <w:r w:rsidR="00F7541A" w:rsidRPr="00522932">
        <w:rPr>
          <w:rFonts w:ascii="GHEA Grapalat" w:hAnsi="GHEA Grapalat"/>
          <w:sz w:val="24"/>
          <w:szCs w:val="24"/>
        </w:rPr>
        <w:t>ы</w:t>
      </w:r>
      <w:r w:rsidRPr="00522932">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522932">
        <w:rPr>
          <w:rFonts w:ascii="Courier New" w:hAnsi="Courier New" w:cs="Courier New"/>
          <w:sz w:val="24"/>
          <w:szCs w:val="24"/>
        </w:rPr>
        <w:t> </w:t>
      </w:r>
      <w:r w:rsidRPr="00522932">
        <w:rPr>
          <w:rFonts w:ascii="GHEA Grapalat" w:hAnsi="GHEA Grapalat"/>
          <w:sz w:val="24"/>
          <w:szCs w:val="24"/>
        </w:rPr>
        <w:t>препятствуя нормальному функционированию комиссии.</w:t>
      </w:r>
    </w:p>
    <w:p w14:paraId="1A65503E" w14:textId="77777777" w:rsidR="00AB7970" w:rsidRDefault="00A150A9" w:rsidP="007B0027">
      <w:pPr>
        <w:pStyle w:val="norm"/>
        <w:widowControl w:val="0"/>
        <w:tabs>
          <w:tab w:val="left" w:pos="1134"/>
        </w:tabs>
        <w:spacing w:line="240" w:lineRule="auto"/>
        <w:ind w:firstLine="90"/>
        <w:rPr>
          <w:rFonts w:ascii="GHEA Grapalat" w:hAnsi="GHEA Grapalat"/>
          <w:sz w:val="24"/>
          <w:szCs w:val="24"/>
        </w:rPr>
      </w:pPr>
      <w:r w:rsidRPr="00D67FDE">
        <w:rPr>
          <w:rFonts w:ascii="GHEA Grapalat" w:hAnsi="GHEA Grapalat"/>
          <w:sz w:val="24"/>
          <w:szCs w:val="24"/>
        </w:rPr>
        <w:t>8.</w:t>
      </w:r>
      <w:r w:rsidR="002038C2">
        <w:rPr>
          <w:rFonts w:ascii="GHEA Grapalat" w:hAnsi="GHEA Grapalat"/>
          <w:sz w:val="24"/>
          <w:szCs w:val="24"/>
        </w:rPr>
        <w:t>8</w:t>
      </w:r>
      <w:r w:rsidRPr="00D67FDE">
        <w:rPr>
          <w:rFonts w:ascii="GHEA Grapalat" w:hAnsi="GHEA Grapalat"/>
          <w:sz w:val="24"/>
          <w:szCs w:val="24"/>
        </w:rPr>
        <w:t>.</w:t>
      </w:r>
      <w:r w:rsidR="00213830" w:rsidRPr="00D67FDE">
        <w:rPr>
          <w:rFonts w:ascii="GHEA Grapalat" w:hAnsi="GHEA Grapalat"/>
          <w:sz w:val="24"/>
          <w:szCs w:val="24"/>
        </w:rPr>
        <w:tab/>
      </w:r>
      <w:r w:rsidRPr="00CD3BA1">
        <w:rPr>
          <w:rFonts w:ascii="GHEA Grapalat" w:hAnsi="GHEA Grapalat"/>
          <w:sz w:val="24"/>
          <w:szCs w:val="24"/>
        </w:rPr>
        <w:t xml:space="preserve">Если в результате оценки, проведенной в ходе заседания по вскрытию </w:t>
      </w:r>
      <w:r w:rsidR="00F00565" w:rsidRPr="00CD3BA1">
        <w:rPr>
          <w:rFonts w:ascii="GHEA Grapalat" w:hAnsi="GHEA Grapalat"/>
          <w:sz w:val="24"/>
          <w:szCs w:val="24"/>
        </w:rPr>
        <w:t xml:space="preserve">и оценке </w:t>
      </w:r>
      <w:r w:rsidRPr="00CD3BA1">
        <w:rPr>
          <w:rFonts w:ascii="GHEA Grapalat" w:hAnsi="GHEA Grapalat"/>
          <w:sz w:val="24"/>
          <w:szCs w:val="24"/>
        </w:rPr>
        <w:t>заявок, в заявке участника фиксируются несоответствия требованиям приглашения,</w:t>
      </w:r>
      <w:r w:rsidR="00CD3BA1" w:rsidRPr="00CD3BA1">
        <w:rPr>
          <w:rFonts w:ascii="GHEA Grapalat" w:hAnsi="GHEA Grapalat"/>
          <w:sz w:val="24"/>
          <w:szCs w:val="24"/>
        </w:rPr>
        <w:t xml:space="preserve"> </w:t>
      </w:r>
      <w:r w:rsidR="00CD3BA1" w:rsidRPr="00CD3BA1">
        <w:rPr>
          <w:rFonts w:ascii="GHEA Grapalat" w:hAnsi="GHEA Grapalat" w:cs="Calibri"/>
          <w:sz w:val="24"/>
          <w:szCs w:val="24"/>
        </w:rPr>
        <w:t>включая тот случай,</w:t>
      </w:r>
      <w:r w:rsidR="00CD3BA1" w:rsidRPr="00CD3BA1">
        <w:rPr>
          <w:rFonts w:ascii="GHEA Grapalat" w:hAnsi="GHEA Grapalat"/>
          <w:sz w:val="24"/>
          <w:szCs w:val="24"/>
        </w:rPr>
        <w:t xml:space="preserve">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595177" w:rsidRPr="00CD3BA1">
        <w:rPr>
          <w:rFonts w:ascii="GHEA Grapalat" w:hAnsi="GHEA Grapalat"/>
          <w:sz w:val="24"/>
          <w:szCs w:val="24"/>
        </w:rPr>
        <w:t>то</w:t>
      </w:r>
      <w:r w:rsidR="00AB7970">
        <w:rPr>
          <w:rFonts w:ascii="GHEA Grapalat" w:hAnsi="GHEA Grapalat"/>
          <w:sz w:val="24"/>
          <w:szCs w:val="24"/>
        </w:rPr>
        <w:t xml:space="preserve"> </w:t>
      </w:r>
      <w:r w:rsidR="00AB7970"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AB7970" w:rsidRPr="00D3436F">
        <w:rPr>
          <w:rFonts w:ascii="GHEA Grapalat" w:hAnsi="GHEA Grapalat"/>
          <w:sz w:val="24"/>
          <w:szCs w:val="24"/>
        </w:rPr>
        <w:t xml:space="preserve"> </w:t>
      </w:r>
      <w:r w:rsidR="00AB7970">
        <w:rPr>
          <w:rFonts w:ascii="GHEA Grapalat" w:hAnsi="GHEA Grapalat"/>
        </w:rPr>
        <w:t xml:space="preserve">в электронной форме </w:t>
      </w:r>
      <w:r w:rsidR="00AB7970"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BC41BC9" w14:textId="77777777" w:rsidR="003B3E74" w:rsidRDefault="00A150A9" w:rsidP="007B0027">
      <w:pPr>
        <w:pStyle w:val="norm"/>
        <w:widowControl w:val="0"/>
        <w:tabs>
          <w:tab w:val="left" w:pos="1134"/>
        </w:tabs>
        <w:spacing w:line="240" w:lineRule="auto"/>
        <w:ind w:firstLine="90"/>
        <w:rPr>
          <w:rFonts w:ascii="GHEA Grapalat" w:hAnsi="GHEA Grapalat" w:cs="Sylfaen"/>
          <w:sz w:val="24"/>
          <w:szCs w:val="24"/>
        </w:rPr>
      </w:pPr>
      <w:r w:rsidRPr="00CD3BA1">
        <w:rPr>
          <w:rFonts w:ascii="GHEA Grapalat" w:hAnsi="GHEA Grapalat"/>
          <w:sz w:val="24"/>
          <w:szCs w:val="24"/>
        </w:rPr>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D6ACFE0" w14:textId="77777777" w:rsidR="005073A3" w:rsidRPr="005073A3" w:rsidRDefault="005073A3" w:rsidP="007B0027">
      <w:pPr>
        <w:pStyle w:val="norm"/>
        <w:widowControl w:val="0"/>
        <w:tabs>
          <w:tab w:val="left" w:pos="1134"/>
        </w:tabs>
        <w:spacing w:line="240" w:lineRule="auto"/>
        <w:ind w:firstLine="90"/>
        <w:rPr>
          <w:rFonts w:ascii="GHEA Grapalat" w:hAnsi="GHEA Grapalat" w:cs="Sylfaen"/>
          <w:sz w:val="24"/>
          <w:szCs w:val="24"/>
        </w:rPr>
      </w:pPr>
      <w:r w:rsidRPr="005073A3">
        <w:rPr>
          <w:rFonts w:ascii="GHEA Grapalat" w:hAnsi="GHEA Grapalat"/>
          <w:sz w:val="24"/>
          <w:szCs w:val="24"/>
          <w:lang w:val="hy-AM"/>
        </w:rPr>
        <w:t>8.</w:t>
      </w:r>
      <w:r w:rsidRPr="005073A3">
        <w:rPr>
          <w:rFonts w:ascii="GHEA Grapalat" w:hAnsi="GHEA Grapalat"/>
          <w:sz w:val="24"/>
          <w:szCs w:val="24"/>
        </w:rPr>
        <w:t>8</w:t>
      </w:r>
      <w:r w:rsidRPr="005073A3">
        <w:rPr>
          <w:rFonts w:ascii="GHEA Grapalat" w:hAnsi="GHEA Grapalat"/>
          <w:sz w:val="24"/>
          <w:szCs w:val="24"/>
          <w:lang w:val="hy-AM"/>
        </w:rPr>
        <w:t>.1</w:t>
      </w:r>
      <w:r>
        <w:rPr>
          <w:rFonts w:ascii="GHEA Grapalat" w:hAnsi="GHEA Grapalat"/>
          <w:sz w:val="24"/>
          <w:szCs w:val="24"/>
        </w:rPr>
        <w:t>.</w:t>
      </w:r>
      <w:r w:rsidRPr="005073A3">
        <w:rPr>
          <w:rFonts w:ascii="GHEA Grapalat" w:hAnsi="GHEA Grapalat"/>
          <w:sz w:val="24"/>
          <w:szCs w:val="24"/>
          <w:lang w:val="hy-AM"/>
        </w:rPr>
        <w:t xml:space="preserve"> </w:t>
      </w:r>
      <w:r w:rsidRPr="005073A3">
        <w:rPr>
          <w:rFonts w:ascii="GHEA Grapalat" w:hAnsi="GHEA Grapalat"/>
          <w:sz w:val="24"/>
          <w:szCs w:val="24"/>
        </w:rPr>
        <w:t xml:space="preserve">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w:t>
      </w:r>
      <w:r w:rsidR="00216DAE">
        <w:rPr>
          <w:rFonts w:ascii="GHEA Grapalat" w:hAnsi="GHEA Grapalat"/>
          <w:sz w:val="24"/>
          <w:szCs w:val="24"/>
        </w:rPr>
        <w:t xml:space="preserve">то </w:t>
      </w:r>
      <w:r w:rsidRPr="005073A3">
        <w:rPr>
          <w:rFonts w:ascii="GHEA Grapalat" w:hAnsi="GHEA Grapalat"/>
          <w:sz w:val="24"/>
          <w:szCs w:val="24"/>
        </w:rPr>
        <w:t>заявка участника отклоняется.</w:t>
      </w:r>
    </w:p>
    <w:p w14:paraId="35B5A6C2" w14:textId="77777777" w:rsidR="00C27BA4" w:rsidRDefault="00A150A9" w:rsidP="007B0027">
      <w:pPr>
        <w:pStyle w:val="norm"/>
        <w:widowControl w:val="0"/>
        <w:tabs>
          <w:tab w:val="left" w:pos="1276"/>
        </w:tabs>
        <w:spacing w:line="240" w:lineRule="auto"/>
        <w:ind w:firstLine="90"/>
        <w:rPr>
          <w:rFonts w:ascii="GHEA Grapalat" w:hAnsi="GHEA Grapalat"/>
          <w:sz w:val="24"/>
          <w:szCs w:val="24"/>
        </w:rPr>
      </w:pPr>
      <w:r w:rsidRPr="009044F1">
        <w:rPr>
          <w:rFonts w:ascii="GHEA Grapalat" w:hAnsi="GHEA Grapalat"/>
          <w:sz w:val="24"/>
          <w:szCs w:val="24"/>
        </w:rPr>
        <w:t>8.</w:t>
      </w:r>
      <w:r w:rsidR="00312694">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534816">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14CB26FD" w14:textId="77777777" w:rsidR="0005196C" w:rsidRPr="00CE18BF" w:rsidRDefault="00A150A9" w:rsidP="007B0027">
      <w:pPr>
        <w:pStyle w:val="BodyTextIndent2"/>
        <w:widowControl w:val="0"/>
        <w:tabs>
          <w:tab w:val="left" w:pos="1276"/>
        </w:tabs>
        <w:spacing w:line="240" w:lineRule="auto"/>
        <w:ind w:firstLine="90"/>
        <w:rPr>
          <w:rFonts w:ascii="GHEA Grapalat" w:hAnsi="GHEA Grapalat"/>
          <w:sz w:val="24"/>
          <w:szCs w:val="24"/>
        </w:rPr>
      </w:pPr>
      <w:r w:rsidRPr="009044F1">
        <w:rPr>
          <w:rFonts w:ascii="GHEA Grapalat" w:hAnsi="GHEA Grapalat"/>
          <w:sz w:val="24"/>
          <w:szCs w:val="24"/>
        </w:rPr>
        <w:t>8.</w:t>
      </w:r>
      <w:r w:rsidR="008E0ADF">
        <w:rPr>
          <w:rFonts w:ascii="GHEA Grapalat" w:hAnsi="GHEA Grapalat"/>
          <w:sz w:val="24"/>
          <w:szCs w:val="24"/>
        </w:rPr>
        <w:t>10</w:t>
      </w:r>
      <w:r w:rsidRPr="009044F1">
        <w:rPr>
          <w:rFonts w:ascii="GHEA Grapalat" w:hAnsi="GHEA Grapalat"/>
          <w:sz w:val="24"/>
          <w:szCs w:val="24"/>
        </w:rPr>
        <w:t>.</w:t>
      </w:r>
      <w:r w:rsidR="00213830" w:rsidRPr="005114D0">
        <w:rPr>
          <w:rFonts w:ascii="GHEA Grapalat" w:hAnsi="GHEA Grapalat"/>
          <w:sz w:val="24"/>
          <w:szCs w:val="24"/>
        </w:rPr>
        <w:tab/>
      </w:r>
      <w:r w:rsidR="0005196C" w:rsidRPr="00CE18B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CE18BF" w:rsidDel="00A5199D">
        <w:rPr>
          <w:rFonts w:ascii="GHEA Grapalat" w:hAnsi="GHEA Grapalat"/>
          <w:sz w:val="24"/>
          <w:szCs w:val="24"/>
        </w:rPr>
        <w:t xml:space="preserve"> </w:t>
      </w:r>
      <w:r w:rsidR="0005196C" w:rsidRPr="00CE18BF">
        <w:rPr>
          <w:rFonts w:ascii="GHEA Grapalat" w:hAnsi="GHEA Grapalat"/>
          <w:sz w:val="24"/>
          <w:szCs w:val="24"/>
        </w:rPr>
        <w:t xml:space="preserve">(родитель, супруг, </w:t>
      </w:r>
      <w:r w:rsidR="0005196C" w:rsidRPr="00CE18BF">
        <w:rPr>
          <w:rFonts w:ascii="GHEA Grapalat" w:hAnsi="GHEA Grapalat"/>
          <w:sz w:val="24"/>
          <w:szCs w:val="24"/>
        </w:rPr>
        <w:lastRenderedPageBreak/>
        <w:t>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0A36877" w14:textId="77777777" w:rsidR="00EA58C8" w:rsidRPr="009044F1" w:rsidRDefault="00A150A9" w:rsidP="007B0027">
      <w:pPr>
        <w:pStyle w:val="BodyTextIndent2"/>
        <w:widowControl w:val="0"/>
        <w:tabs>
          <w:tab w:val="left" w:pos="1276"/>
        </w:tabs>
        <w:spacing w:line="240" w:lineRule="auto"/>
        <w:ind w:firstLine="90"/>
        <w:rPr>
          <w:rFonts w:ascii="GHEA Grapalat" w:hAnsi="GHEA Grapalat" w:cs="Sylfaen"/>
          <w:sz w:val="24"/>
          <w:szCs w:val="24"/>
        </w:rPr>
      </w:pPr>
      <w:r w:rsidRPr="009044F1">
        <w:rPr>
          <w:rFonts w:ascii="GHEA Grapalat" w:hAnsi="GHEA Grapalat"/>
          <w:sz w:val="24"/>
          <w:szCs w:val="24"/>
        </w:rPr>
        <w:t>8.</w:t>
      </w:r>
      <w:r w:rsidR="00DC1D04">
        <w:rPr>
          <w:rFonts w:ascii="GHEA Grapalat" w:hAnsi="GHEA Grapalat"/>
          <w:sz w:val="24"/>
          <w:szCs w:val="24"/>
        </w:rPr>
        <w:t>1</w:t>
      </w:r>
      <w:r w:rsidR="004519FC">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7EB6BAF" w14:textId="77777777" w:rsidR="00E65F37" w:rsidRPr="009044F1" w:rsidRDefault="00A150A9" w:rsidP="007B0027">
      <w:pPr>
        <w:pStyle w:val="BodyTextIndent2"/>
        <w:widowControl w:val="0"/>
        <w:tabs>
          <w:tab w:val="left" w:pos="1276"/>
        </w:tabs>
        <w:spacing w:line="240" w:lineRule="auto"/>
        <w:ind w:firstLine="90"/>
        <w:rPr>
          <w:rFonts w:ascii="GHEA Grapalat" w:hAnsi="GHEA Grapalat" w:cs="Sylfaen"/>
          <w:sz w:val="24"/>
          <w:szCs w:val="24"/>
        </w:rPr>
      </w:pPr>
      <w:r w:rsidRPr="009044F1">
        <w:rPr>
          <w:rFonts w:ascii="GHEA Grapalat" w:hAnsi="GHEA Grapalat"/>
          <w:sz w:val="24"/>
          <w:szCs w:val="24"/>
        </w:rPr>
        <w:t>8.1</w:t>
      </w:r>
      <w:r w:rsidR="000C2964">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D8ED2DF" w14:textId="77777777" w:rsidR="00A24827" w:rsidRPr="009044F1" w:rsidRDefault="00A24827" w:rsidP="007B0027">
      <w:pPr>
        <w:pStyle w:val="BodyTextIndent2"/>
        <w:widowControl w:val="0"/>
        <w:tabs>
          <w:tab w:val="left" w:pos="1134"/>
        </w:tabs>
        <w:spacing w:line="240" w:lineRule="auto"/>
        <w:ind w:firstLine="90"/>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B3C74A0" w14:textId="77777777" w:rsidR="008B73CD" w:rsidRPr="009044F1" w:rsidRDefault="008B73CD" w:rsidP="007B0027">
      <w:pPr>
        <w:pStyle w:val="BodyTextIndent2"/>
        <w:widowControl w:val="0"/>
        <w:tabs>
          <w:tab w:val="left" w:pos="1134"/>
        </w:tabs>
        <w:spacing w:line="240" w:lineRule="auto"/>
        <w:ind w:firstLine="90"/>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337A5">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9530022" w14:textId="77777777" w:rsidR="00875295" w:rsidRPr="00110330" w:rsidRDefault="008769B4" w:rsidP="007B0027">
      <w:pPr>
        <w:widowControl w:val="0"/>
        <w:tabs>
          <w:tab w:val="left" w:pos="1276"/>
        </w:tabs>
        <w:ind w:firstLine="90"/>
        <w:jc w:val="both"/>
        <w:rPr>
          <w:rFonts w:ascii="GHEA Grapalat" w:hAnsi="GHEA Grapalat"/>
          <w:color w:val="000000" w:themeColor="text1"/>
        </w:rPr>
      </w:pPr>
      <w:r w:rsidRPr="009044F1">
        <w:rPr>
          <w:rFonts w:ascii="GHEA Grapalat" w:hAnsi="GHEA Grapalat"/>
        </w:rPr>
        <w:t>8.</w:t>
      </w:r>
      <w:r w:rsidR="005B6DCF">
        <w:rPr>
          <w:rFonts w:ascii="GHEA Grapalat" w:hAnsi="GHEA Grapalat"/>
          <w:lang w:val="hy-AM"/>
        </w:rPr>
        <w:t>1</w:t>
      </w:r>
      <w:r w:rsidR="00A11C37">
        <w:rPr>
          <w:rFonts w:ascii="GHEA Grapalat" w:hAnsi="GHEA Grapalat"/>
        </w:rPr>
        <w:t>3</w:t>
      </w:r>
      <w:r w:rsidR="00493CC7" w:rsidRPr="00493CC7">
        <w:rPr>
          <w:rFonts w:ascii="GHEA Grapalat" w:hAnsi="GHEA Grapalat"/>
        </w:rPr>
        <w:t>.</w:t>
      </w:r>
      <w:r w:rsidR="00875295">
        <w:rPr>
          <w:rFonts w:ascii="GHEA Grapalat" w:hAnsi="GHEA Grapalat"/>
        </w:rPr>
        <w:t xml:space="preserve"> </w:t>
      </w:r>
      <w:r w:rsidR="00875295" w:rsidRPr="00110330">
        <w:rPr>
          <w:rFonts w:ascii="GHEA Grapalat" w:hAnsi="GHEA Grapalat"/>
        </w:rPr>
        <w:t xml:space="preserve">В случае выявления </w:t>
      </w:r>
      <w:r w:rsidR="00875295" w:rsidRPr="00110330">
        <w:rPr>
          <w:rFonts w:ascii="GHEA Grapalat" w:hAnsi="GHEA Grapalat"/>
          <w:color w:val="000000" w:themeColor="text1"/>
        </w:rPr>
        <w:t xml:space="preserve">оснований, предусмотренных пунктом 6 части 1 статьи 6 Закона, </w:t>
      </w:r>
      <w:r w:rsidR="00875295" w:rsidRPr="0011033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BE1110">
        <w:rPr>
          <w:rFonts w:ascii="GHEA Grapalat" w:hAnsi="GHEA Grapalat"/>
        </w:rPr>
        <w:t>.</w:t>
      </w:r>
      <w:r w:rsidR="00E16A26" w:rsidRPr="00BE1110">
        <w:rPr>
          <w:rFonts w:ascii="GHEA Grapalat" w:hAnsi="GHEA Grapalat"/>
        </w:rPr>
        <w:t xml:space="preserve"> </w:t>
      </w:r>
      <w:r w:rsidR="004A3453" w:rsidRPr="00BE1110">
        <w:rPr>
          <w:rFonts w:ascii="GHEA Grapalat" w:hAnsi="GHEA Grapalat"/>
        </w:rPr>
        <w:t>Мотивированное решение руководителя заказчика уполномоченный орган публикует в бюллетене</w:t>
      </w:r>
      <w:r w:rsidR="00963EF7" w:rsidRPr="00F0578D">
        <w:rPr>
          <w:rFonts w:ascii="GHEA Grapalat" w:hAnsi="GHEA Grapalat"/>
        </w:rPr>
        <w:t xml:space="preserve"> </w:t>
      </w:r>
      <w:r w:rsidR="00963EF7">
        <w:rPr>
          <w:rFonts w:ascii="GHEA Grapalat" w:hAnsi="GHEA Grapalat"/>
        </w:rPr>
        <w:t xml:space="preserve">в течение пяти рабочих дней, </w:t>
      </w:r>
      <w:r w:rsidR="00963EF7">
        <w:rPr>
          <w:rStyle w:val="ezkurwreuab5ozgtqnkl"/>
          <w:rFonts w:ascii="GHEA Grapalat" w:hAnsi="GHEA Grapalat"/>
        </w:rPr>
        <w:t>следующих</w:t>
      </w:r>
      <w:r w:rsidR="00963EF7">
        <w:rPr>
          <w:rFonts w:ascii="GHEA Grapalat" w:hAnsi="GHEA Grapalat"/>
        </w:rPr>
        <w:t xml:space="preserve"> </w:t>
      </w:r>
      <w:r w:rsidR="00963EF7">
        <w:rPr>
          <w:rStyle w:val="ezkurwreuab5ozgtqnkl"/>
          <w:rFonts w:ascii="GHEA Grapalat" w:hAnsi="GHEA Grapalat"/>
        </w:rPr>
        <w:t>за днем</w:t>
      </w:r>
      <w:r w:rsidR="00963EF7">
        <w:rPr>
          <w:rFonts w:ascii="GHEA Grapalat" w:hAnsi="GHEA Grapalat"/>
        </w:rPr>
        <w:t xml:space="preserve"> </w:t>
      </w:r>
      <w:r w:rsidR="00963EF7">
        <w:rPr>
          <w:rStyle w:val="ezkurwreuab5ozgtqnkl"/>
          <w:rFonts w:ascii="GHEA Grapalat" w:hAnsi="GHEA Grapalat"/>
        </w:rPr>
        <w:t>получения</w:t>
      </w:r>
      <w:r w:rsidR="00963EF7">
        <w:rPr>
          <w:rFonts w:ascii="GHEA Grapalat" w:hAnsi="GHEA Grapalat"/>
        </w:rPr>
        <w:t xml:space="preserve"> </w:t>
      </w:r>
      <w:r w:rsidR="00963EF7">
        <w:rPr>
          <w:rStyle w:val="ezkurwreuab5ozgtqnkl"/>
          <w:rFonts w:ascii="GHEA Grapalat" w:hAnsi="GHEA Grapalat"/>
        </w:rPr>
        <w:t>решения</w:t>
      </w:r>
      <w:r w:rsidR="00963EF7">
        <w:rPr>
          <w:rFonts w:ascii="GHEA Grapalat" w:hAnsi="GHEA Grapalat"/>
        </w:rPr>
        <w:t>.</w:t>
      </w:r>
      <w:r w:rsidR="004A3453" w:rsidRPr="00BE1110">
        <w:rPr>
          <w:rFonts w:ascii="GHEA Grapalat" w:hAnsi="GHEA Grapalat"/>
        </w:rPr>
        <w:t>.</w:t>
      </w:r>
      <w:r w:rsidR="00875295" w:rsidRPr="00110330">
        <w:t xml:space="preserve"> </w:t>
      </w:r>
      <w:r w:rsidR="00875295" w:rsidRPr="00110330">
        <w:rPr>
          <w:rFonts w:ascii="GHEA Grapalat" w:hAnsi="GHEA Grapalat"/>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110330">
        <w:t xml:space="preserve"> </w:t>
      </w:r>
      <w:r w:rsidR="00875295" w:rsidRPr="00110330">
        <w:rPr>
          <w:rFonts w:ascii="GHEA Grapalat" w:hAnsi="GHEA Grapalat"/>
        </w:rPr>
        <w:t>если по результатам судебного разбирательства возможность исполнения решения не исчезла.</w:t>
      </w:r>
      <w:r w:rsidR="00875295" w:rsidRPr="00110330">
        <w:rPr>
          <w:rFonts w:ascii="GHEA Grapalat" w:hAnsi="GHEA Grapalat"/>
          <w:color w:val="000000" w:themeColor="text1"/>
        </w:rPr>
        <w:t xml:space="preserve"> </w:t>
      </w:r>
    </w:p>
    <w:p w14:paraId="2038E24F" w14:textId="77777777" w:rsidR="00875295" w:rsidRPr="00110330" w:rsidRDefault="004A5D87" w:rsidP="007B0027">
      <w:pPr>
        <w:widowControl w:val="0"/>
        <w:tabs>
          <w:tab w:val="left" w:pos="1276"/>
        </w:tabs>
        <w:ind w:firstLine="90"/>
        <w:rPr>
          <w:rFonts w:ascii="GHEA Grapalat" w:hAnsi="GHEA Grapalat"/>
        </w:rPr>
      </w:pPr>
      <w:r>
        <w:rPr>
          <w:rFonts w:ascii="GHEA Grapalat" w:hAnsi="GHEA Grapalat"/>
        </w:rPr>
        <w:t>Е</w:t>
      </w:r>
      <w:r w:rsidR="00875295" w:rsidRPr="00110330">
        <w:rPr>
          <w:rFonts w:ascii="GHEA Grapalat" w:hAnsi="GHEA Grapalat"/>
        </w:rPr>
        <w:t>сли:</w:t>
      </w:r>
    </w:p>
    <w:p w14:paraId="414EAEE4" w14:textId="77777777" w:rsidR="00875295" w:rsidRPr="00110330" w:rsidRDefault="00875295" w:rsidP="007B0027">
      <w:pPr>
        <w:pStyle w:val="ListParagraph"/>
        <w:widowControl w:val="0"/>
        <w:numPr>
          <w:ilvl w:val="0"/>
          <w:numId w:val="34"/>
        </w:numPr>
        <w:ind w:left="0" w:firstLine="90"/>
        <w:contextualSpacing/>
        <w:jc w:val="both"/>
        <w:rPr>
          <w:rFonts w:ascii="GHEA Grapalat" w:hAnsi="GHEA Grapalat"/>
        </w:rPr>
      </w:pPr>
      <w:r w:rsidRPr="0011033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2983188" w14:textId="77777777" w:rsidR="00875295" w:rsidRDefault="00875295" w:rsidP="007B0027">
      <w:pPr>
        <w:pStyle w:val="ListParagraph"/>
        <w:widowControl w:val="0"/>
        <w:numPr>
          <w:ilvl w:val="0"/>
          <w:numId w:val="34"/>
        </w:numPr>
        <w:ind w:left="0" w:firstLine="90"/>
        <w:contextualSpacing/>
        <w:jc w:val="both"/>
        <w:rPr>
          <w:ins w:id="0" w:author="Vardan" w:date="2022-10-29T23:16:00Z"/>
          <w:rFonts w:ascii="GHEA Grapalat" w:hAnsi="GHEA Grapalat"/>
        </w:rPr>
      </w:pPr>
      <w:r w:rsidRPr="0011033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2E2964" w:rsidRPr="00B51C5B">
        <w:rPr>
          <w:rFonts w:ascii="GHEA Grapalat" w:hAnsi="GHEA Grapalat"/>
        </w:rPr>
        <w:t>была осуществлена</w:t>
      </w:r>
      <w:r w:rsidRPr="00B51C5B">
        <w:rPr>
          <w:rFonts w:ascii="GHEA Grapalat" w:hAnsi="GHEA Grapalat"/>
        </w:rPr>
        <w:t xml:space="preserve"> по истечении срока представления решения уполномоченному органу, но не позднее </w:t>
      </w:r>
      <w:r w:rsidR="008B7BD1" w:rsidRPr="00B51C5B">
        <w:rPr>
          <w:rFonts w:ascii="GHEA Grapalat" w:hAnsi="GHEA Grapalat"/>
        </w:rPr>
        <w:t xml:space="preserve">истечения </w:t>
      </w:r>
      <w:r w:rsidR="00F84E6B" w:rsidRPr="00B51C5B">
        <w:rPr>
          <w:rFonts w:ascii="GHEA Grapalat" w:hAnsi="GHEA Grapalat"/>
        </w:rPr>
        <w:t>сорокодневного срока</w:t>
      </w:r>
      <w:r w:rsidR="00F84E6B" w:rsidRPr="00B51C5B" w:rsidDel="00F97C74">
        <w:rPr>
          <w:rFonts w:ascii="GHEA Grapalat" w:hAnsi="GHEA Grapalat"/>
        </w:rPr>
        <w:t xml:space="preserve"> </w:t>
      </w:r>
      <w:r w:rsidR="00F84E6B" w:rsidRPr="00B51C5B">
        <w:rPr>
          <w:rFonts w:ascii="GHEA Grapalat" w:hAnsi="GHEA Grapalat"/>
        </w:rPr>
        <w:t xml:space="preserve">установленного </w:t>
      </w:r>
      <w:r w:rsidR="008B7BD1" w:rsidRPr="00B51C5B">
        <w:rPr>
          <w:rFonts w:ascii="GHEA Grapalat" w:hAnsi="GHEA Grapalat"/>
        </w:rPr>
        <w:t xml:space="preserve">для включения </w:t>
      </w:r>
      <w:r w:rsidR="00F84E6B" w:rsidRPr="00B51C5B">
        <w:rPr>
          <w:rFonts w:ascii="GHEA Grapalat" w:hAnsi="GHEA Grapalat"/>
        </w:rPr>
        <w:t xml:space="preserve">уполномоченным органом </w:t>
      </w:r>
      <w:r w:rsidR="008B7BD1" w:rsidRPr="00B51C5B">
        <w:rPr>
          <w:rFonts w:ascii="GHEA Grapalat" w:hAnsi="GHEA Grapalat"/>
        </w:rPr>
        <w:t>участника</w:t>
      </w:r>
      <w:r w:rsidRPr="00B51C5B">
        <w:rPr>
          <w:rFonts w:ascii="GHEA Grapalat" w:hAnsi="GHEA Grapalat"/>
        </w:rPr>
        <w:t xml:space="preserve"> в список, </w:t>
      </w:r>
      <w:r w:rsidR="002E2964" w:rsidRPr="00B51C5B">
        <w:rPr>
          <w:rFonts w:ascii="GHEA Grapalat" w:hAnsi="GHEA Grapalat"/>
        </w:rPr>
        <w:t xml:space="preserve">а по состоянию на сороковой день после </w:t>
      </w:r>
      <w:r w:rsidR="002E2964" w:rsidRPr="00B51C5B">
        <w:rPr>
          <w:rFonts w:ascii="GHEA Grapalat" w:hAnsi="GHEA Grapalat"/>
        </w:rPr>
        <w:lastRenderedPageBreak/>
        <w:t xml:space="preserve">получения решения при </w:t>
      </w:r>
      <w:r w:rsidR="002E2964" w:rsidRPr="002F37FB">
        <w:rPr>
          <w:rFonts w:ascii="GHEA Grapalat" w:hAnsi="GHEA Grapalat"/>
        </w:rPr>
        <w:t>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2E2964">
        <w:rPr>
          <w:rFonts w:ascii="GHEA Grapalat" w:hAnsi="GHEA Grapalat"/>
        </w:rPr>
        <w:t xml:space="preserve"> </w:t>
      </w:r>
      <w:r w:rsidRPr="0011033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23B0D393" w14:textId="77777777" w:rsidR="00686E1A" w:rsidRDefault="00330E00" w:rsidP="007B0027">
      <w:pPr>
        <w:widowControl w:val="0"/>
        <w:tabs>
          <w:tab w:val="left" w:pos="1134"/>
        </w:tabs>
        <w:ind w:firstLine="90"/>
        <w:jc w:val="both"/>
        <w:rPr>
          <w:rFonts w:ascii="GHEA Grapalat" w:hAnsi="GHEA Grapalat" w:cs="Sylfaen"/>
        </w:rPr>
      </w:pPr>
      <w:r w:rsidRPr="00EB2758">
        <w:rPr>
          <w:rFonts w:ascii="GHEA Grapalat" w:hAnsi="GHEA Grapalat" w:cs="Sylfaen"/>
        </w:rPr>
        <w:t xml:space="preserve">        </w:t>
      </w:r>
      <w:r w:rsidR="00904B1C" w:rsidRPr="00EB2758">
        <w:rPr>
          <w:rFonts w:ascii="GHEA Grapalat" w:hAnsi="GHEA Grapalat" w:cs="Sylfaen"/>
        </w:rPr>
        <w:t>При этом</w:t>
      </w:r>
      <w:r w:rsidR="00686E1A">
        <w:rPr>
          <w:rFonts w:ascii="GHEA Grapalat" w:hAnsi="GHEA Grapalat" w:cs="Sylfaen"/>
        </w:rPr>
        <w:t>;</w:t>
      </w:r>
    </w:p>
    <w:p w14:paraId="51B1657A" w14:textId="77777777" w:rsidR="00904B1C" w:rsidRDefault="00686E1A" w:rsidP="007B0027">
      <w:pPr>
        <w:widowControl w:val="0"/>
        <w:tabs>
          <w:tab w:val="left" w:pos="1134"/>
        </w:tabs>
        <w:ind w:firstLine="90"/>
        <w:jc w:val="both"/>
        <w:rPr>
          <w:rFonts w:ascii="GHEA Grapalat" w:hAnsi="GHEA Grapalat" w:cs="Sylfaen"/>
        </w:rPr>
      </w:pPr>
      <w:r>
        <w:rPr>
          <w:rFonts w:ascii="GHEA Grapalat" w:hAnsi="GHEA Grapalat" w:cs="Sylfaen"/>
        </w:rPr>
        <w:t>-</w:t>
      </w:r>
      <w:r w:rsidR="00904B1C" w:rsidRPr="00EB2758">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33471">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633471" w:rsidRPr="00686E1A">
        <w:rPr>
          <w:rFonts w:ascii="GHEA Grapalat" w:hAnsi="GHEA Grapalat" w:cs="Sylfaen"/>
        </w:rPr>
        <w:t>,</w:t>
      </w:r>
      <w:r w:rsidRPr="00686E1A">
        <w:rPr>
          <w:rFonts w:ascii="GHEA Grapalat" w:hAnsi="GHEA Grapalat" w:cs="Sylfaen"/>
        </w:rPr>
        <w:t xml:space="preserve"> </w:t>
      </w:r>
      <w:r w:rsidRPr="00686E1A">
        <w:rPr>
          <w:rFonts w:ascii="GHEA Grapalat" w:hAnsi="GHEA Grapalat"/>
        </w:rPr>
        <w:t>в том числе, когда лицо, включённое в список, предусмотренный подпунктом 2 пункта</w:t>
      </w:r>
      <w:r w:rsidRPr="00686E1A">
        <w:rPr>
          <w:rFonts w:ascii="GHEA Grapalat" w:hAnsi="GHEA Grapalat"/>
          <w:lang w:val="hy-AM"/>
        </w:rPr>
        <w:t xml:space="preserve"> 2</w:t>
      </w:r>
      <w:r w:rsidRPr="00686E1A">
        <w:rPr>
          <w:rFonts w:ascii="GHEA Grapalat" w:hAnsi="GHEA Grapalat"/>
        </w:rPr>
        <w:t xml:space="preserve"> постановления Правительства РА от 20.06.2025 № 817-А, предлагается участником в качестве субподрядчика, </w:t>
      </w:r>
      <w:r w:rsidR="00904B1C" w:rsidRPr="00686E1A">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w:t>
      </w:r>
      <w:r w:rsidR="00904B1C" w:rsidRPr="00EB2758">
        <w:rPr>
          <w:rFonts w:ascii="GHEA Grapalat" w:hAnsi="GHEA Grapalat" w:cs="Sylfaen"/>
        </w:rPr>
        <w:t xml:space="preserve">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FA355B">
        <w:rPr>
          <w:rFonts w:ascii="GHEA Grapalat" w:hAnsi="GHEA Grapalat" w:cs="Sylfaen"/>
        </w:rPr>
        <w:t>,</w:t>
      </w:r>
    </w:p>
    <w:p w14:paraId="1D8ED735" w14:textId="77777777" w:rsidR="00686E1A" w:rsidRPr="00686E1A" w:rsidRDefault="00686E1A" w:rsidP="007B0027">
      <w:pPr>
        <w:widowControl w:val="0"/>
        <w:tabs>
          <w:tab w:val="left" w:pos="0"/>
        </w:tabs>
        <w:ind w:firstLine="90"/>
        <w:jc w:val="both"/>
        <w:rPr>
          <w:rFonts w:ascii="GHEA Grapalat" w:hAnsi="GHEA Grapalat"/>
        </w:rPr>
      </w:pPr>
      <w:r w:rsidRPr="00686E1A">
        <w:rPr>
          <w:rFonts w:ascii="GHEA Grapalat" w:hAnsi="GHEA Grapalat" w:cs="Sylfaen"/>
        </w:rPr>
        <w:t>-</w:t>
      </w:r>
      <w:r w:rsidRPr="00686E1A">
        <w:rPr>
          <w:rFonts w:ascii="GHEA Grapalat" w:hAnsi="GHEA Grapalat"/>
        </w:rPr>
        <w:t xml:space="preserve"> </w:t>
      </w:r>
      <w:r w:rsidR="00FA355B">
        <w:rPr>
          <w:rFonts w:ascii="GHEA Grapalat" w:hAnsi="GHEA Grapalat"/>
        </w:rPr>
        <w:t>о</w:t>
      </w:r>
      <w:r w:rsidRPr="00686E1A">
        <w:rPr>
          <w:rFonts w:ascii="GHEA Grapalat" w:hAnsi="GHEA Grapalat"/>
        </w:rPr>
        <w:t>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184EF32A" w14:textId="77777777" w:rsidR="00A63D83" w:rsidRPr="009044F1" w:rsidRDefault="00A63D83" w:rsidP="007B0027">
      <w:pPr>
        <w:widowControl w:val="0"/>
        <w:tabs>
          <w:tab w:val="left" w:pos="1276"/>
        </w:tabs>
        <w:ind w:firstLine="90"/>
        <w:jc w:val="both"/>
        <w:rPr>
          <w:rFonts w:ascii="GHEA Grapalat" w:hAnsi="GHEA Grapalat"/>
        </w:rPr>
      </w:pPr>
      <w:r>
        <w:rPr>
          <w:rFonts w:ascii="GHEA Grapalat" w:hAnsi="GHEA Grapalat"/>
        </w:rPr>
        <w:t>8.1</w:t>
      </w:r>
      <w:r w:rsidR="00B30203">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27D34E5A" w14:textId="77777777" w:rsidR="00A23E7B" w:rsidRDefault="00E64D24" w:rsidP="007B0027">
      <w:pPr>
        <w:pStyle w:val="norm"/>
        <w:widowControl w:val="0"/>
        <w:tabs>
          <w:tab w:val="left" w:pos="1276"/>
        </w:tabs>
        <w:spacing w:line="240" w:lineRule="auto"/>
        <w:ind w:firstLine="90"/>
        <w:rPr>
          <w:rFonts w:ascii="GHEA Grapalat" w:hAnsi="GHEA Grapalat" w:cs="Sylfaen"/>
          <w:sz w:val="24"/>
          <w:szCs w:val="24"/>
        </w:rPr>
      </w:pPr>
      <w:r>
        <w:rPr>
          <w:rFonts w:ascii="GHEA Grapalat" w:hAnsi="GHEA Grapalat"/>
          <w:sz w:val="24"/>
          <w:szCs w:val="24"/>
        </w:rPr>
        <w:t>8.1</w:t>
      </w:r>
      <w:r w:rsidR="006D71ED">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w:t>
      </w:r>
      <w:r w:rsidR="006D71ED">
        <w:rPr>
          <w:rFonts w:ascii="GHEA Grapalat" w:hAnsi="GHEA Grapalat"/>
          <w:sz w:val="24"/>
          <w:szCs w:val="24"/>
        </w:rPr>
        <w:t>е</w:t>
      </w:r>
      <w:r w:rsidR="00A74478" w:rsidRPr="00A74478">
        <w:rPr>
          <w:rFonts w:ascii="GHEA Grapalat" w:hAnsi="GHEA Grapalat"/>
          <w:sz w:val="24"/>
          <w:szCs w:val="24"/>
        </w:rPr>
        <w:t xml:space="preserve"> 8.</w:t>
      </w:r>
      <w:r w:rsidR="0047567E">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071A018" w14:textId="77777777" w:rsidR="002B121D" w:rsidRPr="001439BD" w:rsidRDefault="00A150A9" w:rsidP="007B0027">
      <w:pPr>
        <w:pStyle w:val="BodyTextIndent2"/>
        <w:widowControl w:val="0"/>
        <w:tabs>
          <w:tab w:val="left" w:pos="1276"/>
        </w:tabs>
        <w:spacing w:line="240" w:lineRule="auto"/>
        <w:ind w:firstLine="90"/>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610893">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217AAE9" w14:textId="77777777" w:rsidR="009302D2" w:rsidRPr="003E009B" w:rsidRDefault="00B5219E" w:rsidP="007B0027">
      <w:pPr>
        <w:widowControl w:val="0"/>
        <w:tabs>
          <w:tab w:val="left" w:pos="1276"/>
        </w:tabs>
        <w:ind w:firstLine="90"/>
        <w:jc w:val="both"/>
        <w:rPr>
          <w:rFonts w:ascii="GHEA Grapalat" w:hAnsi="GHEA Grapalat"/>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610893">
        <w:rPr>
          <w:rFonts w:ascii="GHEA Grapalat" w:hAnsi="GHEA Grapalat"/>
        </w:rPr>
        <w:t>7</w:t>
      </w:r>
      <w:r w:rsidR="00EE0CB1" w:rsidRPr="00EE0CB1">
        <w:rPr>
          <w:rFonts w:ascii="GHEA Grapalat" w:hAnsi="GHEA Grapalat"/>
        </w:rPr>
        <w:t>.</w:t>
      </w:r>
      <w:r w:rsidR="00EE0CB1" w:rsidRPr="005114D0">
        <w:rPr>
          <w:rFonts w:ascii="GHEA Grapalat" w:hAnsi="GHEA Grapalat"/>
        </w:rPr>
        <w:tab/>
      </w:r>
      <w:r w:rsidR="009302D2" w:rsidRPr="00AA5BD2">
        <w:rPr>
          <w:rFonts w:ascii="GHEA Grapalat" w:hAnsi="GHEA Grapalat"/>
        </w:rPr>
        <w:t xml:space="preserve">Электронные извещения отправляются комиссией и (или) заказчиком </w:t>
      </w:r>
      <w:r w:rsidR="009302D2">
        <w:rPr>
          <w:rFonts w:ascii="GHEA Grapalat" w:hAnsi="GHEA Grapalat"/>
        </w:rPr>
        <w:t>на электронную почту, указанную в заявке участника</w:t>
      </w:r>
      <w:r w:rsidR="009302D2"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1047F96" w14:textId="77777777" w:rsidR="00265D18" w:rsidRPr="009044F1" w:rsidRDefault="00265D18" w:rsidP="007B0027">
      <w:pPr>
        <w:widowControl w:val="0"/>
        <w:tabs>
          <w:tab w:val="left" w:pos="1276"/>
        </w:tabs>
        <w:ind w:firstLine="90"/>
        <w:jc w:val="both"/>
        <w:rPr>
          <w:rFonts w:ascii="GHEA Grapalat" w:hAnsi="GHEA Grapalat"/>
        </w:rPr>
      </w:pPr>
      <w:r w:rsidRPr="009044F1">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49FA09E" w14:textId="77777777" w:rsidR="002B103D" w:rsidRPr="000811C1" w:rsidRDefault="00A150A9" w:rsidP="007B0027">
      <w:pPr>
        <w:pStyle w:val="BodyTextIndent2"/>
        <w:widowControl w:val="0"/>
        <w:tabs>
          <w:tab w:val="left" w:pos="1276"/>
        </w:tabs>
        <w:spacing w:line="240" w:lineRule="auto"/>
        <w:ind w:firstLine="90"/>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C40119">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64849">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14:paraId="0AE1A272" w14:textId="77777777" w:rsidR="00583092" w:rsidRPr="009044F1" w:rsidRDefault="00A150A9" w:rsidP="007B0027">
      <w:pPr>
        <w:widowControl w:val="0"/>
        <w:tabs>
          <w:tab w:val="left" w:pos="1276"/>
        </w:tabs>
        <w:ind w:firstLine="90"/>
        <w:jc w:val="both"/>
        <w:rPr>
          <w:rFonts w:ascii="GHEA Grapalat" w:hAnsi="GHEA Grapalat"/>
        </w:rPr>
      </w:pPr>
      <w:r w:rsidRPr="009044F1">
        <w:rPr>
          <w:rFonts w:ascii="GHEA Grapalat" w:hAnsi="GHEA Grapalat"/>
        </w:rPr>
        <w:t>8.</w:t>
      </w:r>
      <w:r w:rsidR="005C20A6">
        <w:rPr>
          <w:rFonts w:ascii="GHEA Grapalat" w:hAnsi="GHEA Grapalat"/>
        </w:rPr>
        <w:t>1</w:t>
      </w:r>
      <w:r w:rsidR="00C40119">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w:t>
      </w:r>
      <w:r w:rsidR="00C06B3A">
        <w:rPr>
          <w:rFonts w:ascii="GHEA Grapalat" w:hAnsi="GHEA Grapalat"/>
        </w:rPr>
        <w:t>2</w:t>
      </w:r>
      <w:r w:rsidRPr="009044F1">
        <w:rPr>
          <w:rFonts w:ascii="GHEA Grapalat" w:hAnsi="GHEA Grapalat"/>
        </w:rPr>
        <w:t>-8.</w:t>
      </w:r>
      <w:r w:rsidR="00246C8C" w:rsidRPr="00246C8C">
        <w:rPr>
          <w:rFonts w:ascii="GHEA Grapalat" w:hAnsi="GHEA Grapalat"/>
        </w:rPr>
        <w:t>19</w:t>
      </w:r>
      <w:r w:rsidR="007854B2" w:rsidRPr="009044F1">
        <w:rPr>
          <w:rFonts w:ascii="GHEA Grapalat" w:hAnsi="GHEA Grapalat"/>
        </w:rPr>
        <w:t xml:space="preserve"> </w:t>
      </w:r>
      <w:r w:rsidRPr="009044F1">
        <w:rPr>
          <w:rFonts w:ascii="GHEA Grapalat" w:hAnsi="GHEA Grapalat"/>
        </w:rPr>
        <w:t>части 1 настоящего Приглашения.</w:t>
      </w:r>
    </w:p>
    <w:p w14:paraId="0D21A91D" w14:textId="77777777" w:rsidR="00583092" w:rsidRPr="009044F1" w:rsidRDefault="00A150A9" w:rsidP="007B0027">
      <w:pPr>
        <w:pStyle w:val="BodyTextIndent2"/>
        <w:widowControl w:val="0"/>
        <w:tabs>
          <w:tab w:val="left" w:pos="1276"/>
        </w:tabs>
        <w:spacing w:line="240" w:lineRule="auto"/>
        <w:ind w:firstLine="90"/>
        <w:rPr>
          <w:rFonts w:ascii="GHEA Grapalat" w:hAnsi="GHEA Grapalat" w:cs="Sylfaen"/>
          <w:sz w:val="24"/>
          <w:szCs w:val="24"/>
        </w:rPr>
      </w:pPr>
      <w:r w:rsidRPr="009044F1">
        <w:rPr>
          <w:rFonts w:ascii="GHEA Grapalat" w:hAnsi="GHEA Grapalat"/>
          <w:sz w:val="24"/>
          <w:szCs w:val="24"/>
        </w:rPr>
        <w:t>8.</w:t>
      </w:r>
      <w:r w:rsidR="00C40119">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F616BC4" w14:textId="77777777" w:rsidR="00583092" w:rsidRPr="005114D0" w:rsidRDefault="00662165" w:rsidP="007B0027">
      <w:pPr>
        <w:pStyle w:val="BodyTextIndent2"/>
        <w:widowControl w:val="0"/>
        <w:spacing w:line="240" w:lineRule="auto"/>
        <w:ind w:firstLine="90"/>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w:t>
      </w:r>
      <w:r w:rsidRPr="009044F1">
        <w:rPr>
          <w:rFonts w:ascii="GHEA Grapalat" w:hAnsi="GHEA Grapalat"/>
          <w:sz w:val="24"/>
          <w:szCs w:val="24"/>
        </w:rPr>
        <w:lastRenderedPageBreak/>
        <w:t>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7701AD1" w14:textId="77777777" w:rsidR="00583092" w:rsidRPr="00374F4A" w:rsidRDefault="00A150A9" w:rsidP="007B0027">
      <w:pPr>
        <w:pStyle w:val="BodyTextIndent2"/>
        <w:widowControl w:val="0"/>
        <w:tabs>
          <w:tab w:val="left" w:pos="1276"/>
        </w:tabs>
        <w:spacing w:line="240" w:lineRule="auto"/>
        <w:ind w:firstLine="90"/>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C40119">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2E6A0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62C18AE2" w14:textId="77777777" w:rsidR="00E45ACA" w:rsidRPr="000811C1" w:rsidRDefault="00A150A9" w:rsidP="007B0027">
      <w:pPr>
        <w:pStyle w:val="norm"/>
        <w:widowControl w:val="0"/>
        <w:tabs>
          <w:tab w:val="left" w:pos="1276"/>
        </w:tabs>
        <w:spacing w:line="240" w:lineRule="auto"/>
        <w:ind w:firstLine="90"/>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C40119">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35F9DA77" w14:textId="77777777" w:rsidR="00583092" w:rsidRPr="009044F1" w:rsidRDefault="00A150A9" w:rsidP="007B0027">
      <w:pPr>
        <w:pStyle w:val="BodyTextIndent2"/>
        <w:widowControl w:val="0"/>
        <w:tabs>
          <w:tab w:val="left" w:pos="1276"/>
        </w:tabs>
        <w:spacing w:line="240" w:lineRule="auto"/>
        <w:ind w:firstLine="90"/>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C40119">
        <w:rPr>
          <w:rFonts w:ascii="GHEA Grapalat" w:hAnsi="GHEA Grapalat"/>
          <w:sz w:val="24"/>
          <w:szCs w:val="24"/>
        </w:rPr>
        <w:t>3</w:t>
      </w:r>
      <w:r w:rsidR="00BA2853" w:rsidRPr="00BA2853">
        <w:rPr>
          <w:rFonts w:ascii="GHEA Grapalat" w:hAnsi="GHEA Grapalat"/>
          <w:sz w:val="24"/>
          <w:szCs w:val="24"/>
        </w:rPr>
        <w:t>.</w:t>
      </w:r>
      <w:r w:rsidR="0022457E">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D3EE351" w14:textId="4444B0EB" w:rsidR="00FC32D2" w:rsidRDefault="00FC32D2" w:rsidP="007B0027">
      <w:pPr>
        <w:pStyle w:val="BodyTextIndent2"/>
        <w:widowControl w:val="0"/>
        <w:spacing w:line="240" w:lineRule="auto"/>
        <w:ind w:firstLine="90"/>
        <w:rPr>
          <w:rFonts w:ascii="GHEA Grapalat" w:hAnsi="GHEA Grapalat"/>
          <w:color w:val="000000" w:themeColor="text1"/>
          <w:szCs w:val="22"/>
        </w:rPr>
      </w:pPr>
      <w:r w:rsidRPr="009044F1">
        <w:rPr>
          <w:rFonts w:ascii="GHEA Grapalat" w:hAnsi="GHEA Grapalat"/>
          <w:sz w:val="24"/>
          <w:szCs w:val="24"/>
        </w:rPr>
        <w:t>Период ожидания в случае настоящей процедуры составляет "</w:t>
      </w:r>
      <w:r w:rsidR="007B0027" w:rsidRPr="007B0027">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r w:rsidRPr="009044F1">
        <w:rPr>
          <w:rFonts w:ascii="GHEA Grapalat" w:hAnsi="GHEA Grapalat"/>
          <w:sz w:val="24"/>
          <w:szCs w:val="24"/>
        </w:rPr>
        <w:t xml:space="preserve"> </w:t>
      </w:r>
    </w:p>
    <w:p w14:paraId="00A37D56" w14:textId="77777777" w:rsidR="00FC32D2" w:rsidRPr="00A835E3" w:rsidRDefault="00FC32D2" w:rsidP="007B0027">
      <w:pPr>
        <w:pStyle w:val="norm"/>
        <w:widowControl w:val="0"/>
        <w:tabs>
          <w:tab w:val="left" w:pos="1276"/>
        </w:tabs>
        <w:spacing w:line="240" w:lineRule="auto"/>
        <w:ind w:firstLine="90"/>
        <w:rPr>
          <w:rFonts w:ascii="GHEA Grapalat" w:hAnsi="GHEA Grapalat"/>
          <w:sz w:val="24"/>
          <w:szCs w:val="24"/>
        </w:rPr>
      </w:pPr>
      <w:r w:rsidRPr="00A835E3">
        <w:rPr>
          <w:rFonts w:ascii="GHEA Grapalat" w:hAnsi="GHEA Grapalat"/>
          <w:sz w:val="24"/>
          <w:szCs w:val="24"/>
        </w:rPr>
        <w:t>- не применим, если заявку подал только один участник, с которым заключается договор;</w:t>
      </w:r>
    </w:p>
    <w:p w14:paraId="1B0BF6BB" w14:textId="77777777" w:rsidR="00FC32D2" w:rsidRDefault="00FC32D2" w:rsidP="007B0027">
      <w:pPr>
        <w:pStyle w:val="norm"/>
        <w:widowControl w:val="0"/>
        <w:tabs>
          <w:tab w:val="left" w:pos="1276"/>
        </w:tabs>
        <w:spacing w:line="240" w:lineRule="auto"/>
        <w:ind w:firstLine="90"/>
        <w:rPr>
          <w:rFonts w:ascii="GHEA Grapalat" w:hAnsi="GHEA Grapalat"/>
          <w:sz w:val="24"/>
          <w:szCs w:val="24"/>
        </w:rPr>
      </w:pPr>
      <w:r w:rsidRPr="00A835E3">
        <w:rPr>
          <w:rFonts w:ascii="GHEA Grapalat" w:hAnsi="GHEA Grapalat"/>
          <w:sz w:val="24"/>
          <w:szCs w:val="24"/>
        </w:rPr>
        <w:t>- применим также в том случае, когда заявку подал только один участник и она была</w:t>
      </w:r>
      <w:r w:rsidRPr="005B478F">
        <w:rPr>
          <w:rFonts w:ascii="GHEA Grapalat" w:hAnsi="GHEA Grapalat"/>
          <w:szCs w:val="22"/>
        </w:rPr>
        <w:t xml:space="preserve"> </w:t>
      </w:r>
      <w:r w:rsidRPr="00A835E3">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5051709" w14:textId="77777777" w:rsidR="00FC32D2" w:rsidRDefault="00FC32D2" w:rsidP="007B0027">
      <w:pPr>
        <w:pStyle w:val="norm"/>
        <w:widowControl w:val="0"/>
        <w:tabs>
          <w:tab w:val="left" w:pos="1276"/>
        </w:tabs>
        <w:spacing w:line="240" w:lineRule="auto"/>
        <w:ind w:firstLine="90"/>
        <w:rPr>
          <w:rFonts w:ascii="GHEA Grapalat" w:hAnsi="GHEA Grapalat"/>
          <w:sz w:val="24"/>
          <w:szCs w:val="24"/>
        </w:rPr>
      </w:pPr>
      <w:r>
        <w:rPr>
          <w:rFonts w:ascii="GHEA Grapalat" w:hAnsi="GHEA Grapalat"/>
          <w:sz w:val="24"/>
          <w:szCs w:val="24"/>
        </w:rPr>
        <w:t xml:space="preserve">      </w:t>
      </w:r>
      <w:r w:rsidRPr="00A835E3">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F5194F8" w14:textId="77777777" w:rsidR="00FC32D2" w:rsidRPr="00A835E3" w:rsidRDefault="00FC32D2" w:rsidP="007B0027">
      <w:pPr>
        <w:pStyle w:val="norm"/>
        <w:widowControl w:val="0"/>
        <w:tabs>
          <w:tab w:val="left" w:pos="1276"/>
        </w:tabs>
        <w:spacing w:line="240" w:lineRule="auto"/>
        <w:ind w:firstLine="90"/>
        <w:rPr>
          <w:rFonts w:ascii="GHEA Grapalat" w:hAnsi="GHEA Grapalat"/>
          <w:sz w:val="24"/>
          <w:szCs w:val="24"/>
        </w:rPr>
      </w:pPr>
    </w:p>
    <w:p w14:paraId="17CC9E03" w14:textId="77777777" w:rsidR="000313A6" w:rsidRPr="009044F1" w:rsidRDefault="00AA0AD8" w:rsidP="007B0027">
      <w:pPr>
        <w:widowControl w:val="0"/>
        <w:ind w:firstLine="90"/>
        <w:jc w:val="center"/>
        <w:rPr>
          <w:rFonts w:ascii="GHEA Grapalat" w:hAnsi="GHEA Grapalat" w:cs="Arial"/>
          <w:b/>
          <w:iCs/>
        </w:rPr>
      </w:pPr>
      <w:r w:rsidRPr="009044F1">
        <w:rPr>
          <w:rFonts w:ascii="GHEA Grapalat" w:hAnsi="GHEA Grapalat"/>
          <w:b/>
        </w:rPr>
        <w:t xml:space="preserve">9. ЗАКЛЮЧЕНИЕ ДОГОВОРА </w:t>
      </w:r>
    </w:p>
    <w:p w14:paraId="1FD6A5DB" w14:textId="77777777" w:rsidR="00096865" w:rsidRPr="009044F1" w:rsidRDefault="00AA0AD8" w:rsidP="007B0027">
      <w:pPr>
        <w:widowControl w:val="0"/>
        <w:tabs>
          <w:tab w:val="left" w:pos="1134"/>
        </w:tabs>
        <w:ind w:firstLine="90"/>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8A58CB4" w14:textId="77777777" w:rsidR="00EB6E54" w:rsidRPr="009044F1" w:rsidRDefault="00AA0AD8" w:rsidP="007B0027">
      <w:pPr>
        <w:widowControl w:val="0"/>
        <w:tabs>
          <w:tab w:val="left" w:pos="1134"/>
        </w:tabs>
        <w:ind w:firstLine="90"/>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4E59BE">
        <w:rPr>
          <w:rFonts w:ascii="GHEA Grapalat" w:hAnsi="GHEA Grapalat"/>
        </w:rPr>
        <w:t xml:space="preserve">На </w:t>
      </w:r>
      <w:r w:rsidRPr="009044F1">
        <w:rPr>
          <w:rFonts w:ascii="GHEA Grapalat" w:hAnsi="GHEA Grapalat"/>
        </w:rPr>
        <w:t>чет</w:t>
      </w:r>
      <w:r w:rsidR="004E59BE">
        <w:rPr>
          <w:rFonts w:ascii="GHEA Grapalat" w:hAnsi="GHEA Grapalat"/>
        </w:rPr>
        <w:t>вертый</w:t>
      </w:r>
      <w:r w:rsidRPr="009044F1">
        <w:rPr>
          <w:rFonts w:ascii="GHEA Grapalat" w:hAnsi="GHEA Grapalat"/>
        </w:rPr>
        <w:t xml:space="preserve"> рабочи</w:t>
      </w:r>
      <w:r w:rsidR="004E59BE">
        <w:rPr>
          <w:rFonts w:ascii="GHEA Grapalat" w:hAnsi="GHEA Grapalat"/>
        </w:rPr>
        <w:t>й</w:t>
      </w:r>
      <w:r w:rsidRPr="009044F1">
        <w:rPr>
          <w:rFonts w:ascii="GHEA Grapalat" w:hAnsi="GHEA Grapalat"/>
        </w:rPr>
        <w:t xml:space="preserve"> д</w:t>
      </w:r>
      <w:r w:rsidR="004E59BE">
        <w:rPr>
          <w:rFonts w:ascii="GHEA Grapalat" w:hAnsi="GHEA Grapalat"/>
        </w:rPr>
        <w:t>ень</w:t>
      </w:r>
      <w:r w:rsidRPr="009044F1">
        <w:rPr>
          <w:rFonts w:ascii="GHEA Grapalat" w:hAnsi="GHEA Grapalat"/>
        </w:rPr>
        <w:t>, следующи</w:t>
      </w:r>
      <w:r w:rsidR="004E59BE">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24BAD">
        <w:rPr>
          <w:rFonts w:ascii="GHEA Grapalat" w:hAnsi="GHEA Grapalat"/>
        </w:rPr>
        <w:t>2</w:t>
      </w:r>
      <w:r w:rsidR="0094479B">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B07F48">
        <w:rPr>
          <w:rFonts w:ascii="GHEA Grapalat" w:hAnsi="GHEA Grapalat"/>
        </w:rPr>
        <w:t>3</w:t>
      </w:r>
      <w:r w:rsidR="00D24BAD">
        <w:rPr>
          <w:rFonts w:ascii="GHEA Grapalat" w:hAnsi="GHEA Grapalat"/>
        </w:rPr>
        <w:t xml:space="preserve"> </w:t>
      </w:r>
      <w:r w:rsidRPr="009044F1">
        <w:rPr>
          <w:rFonts w:ascii="GHEA Grapalat" w:hAnsi="GHEA Grapalat"/>
        </w:rPr>
        <w:t>части 1 настоящего Приглашения.</w:t>
      </w:r>
    </w:p>
    <w:p w14:paraId="521391D2" w14:textId="77777777" w:rsidR="00F23A51" w:rsidRPr="009044F1" w:rsidRDefault="00AA0AD8" w:rsidP="007B0027">
      <w:pPr>
        <w:widowControl w:val="0"/>
        <w:tabs>
          <w:tab w:val="left" w:pos="1134"/>
        </w:tabs>
        <w:ind w:firstLine="90"/>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645866">
        <w:rPr>
          <w:rFonts w:ascii="GHEA Grapalat" w:hAnsi="GHEA Grapalat"/>
        </w:rPr>
        <w:t>При этом</w:t>
      </w:r>
      <w:r w:rsidR="00645866">
        <w:rPr>
          <w:rFonts w:ascii="GHEA Grapalat" w:hAnsi="GHEA Grapalat"/>
        </w:rPr>
        <w:t>,</w:t>
      </w:r>
      <w:r w:rsidR="00645866" w:rsidRPr="00645866">
        <w:rPr>
          <w:rFonts w:ascii="GHEA Grapalat" w:hAnsi="GHEA Grapalat"/>
        </w:rPr>
        <w:t xml:space="preserve"> при закупке строительных работ</w:t>
      </w:r>
      <w:r w:rsidR="00645866">
        <w:rPr>
          <w:rFonts w:ascii="GHEA Grapalat" w:hAnsi="GHEA Grapalat"/>
        </w:rPr>
        <w:t>,</w:t>
      </w:r>
      <w:r w:rsidR="00645866" w:rsidRPr="00645866">
        <w:rPr>
          <w:rFonts w:ascii="GHEA Grapalat" w:hAnsi="GHEA Grapalat"/>
        </w:rPr>
        <w:t xml:space="preserve"> в договор включаются </w:t>
      </w:r>
      <w:r w:rsidR="00B55057">
        <w:rPr>
          <w:rFonts w:ascii="GHEA Grapalat" w:hAnsi="GHEA Grapalat"/>
        </w:rPr>
        <w:t>приборы</w:t>
      </w:r>
      <w:r w:rsidR="00645866" w:rsidRPr="00645866">
        <w:rPr>
          <w:rFonts w:ascii="GHEA Grapalat" w:hAnsi="GHEA Grapalat"/>
        </w:rPr>
        <w:t xml:space="preserve"> и оборудование, представленные по заявке </w:t>
      </w:r>
      <w:r w:rsidR="00645866">
        <w:rPr>
          <w:rFonts w:ascii="GHEA Grapalat" w:hAnsi="GHEA Grapalat"/>
        </w:rPr>
        <w:t>ото</w:t>
      </w:r>
      <w:r w:rsidR="00645866" w:rsidRPr="00645866">
        <w:rPr>
          <w:rFonts w:ascii="GHEA Grapalat" w:hAnsi="GHEA Grapalat"/>
        </w:rPr>
        <w:t>бранного участника</w:t>
      </w:r>
      <w:r w:rsidRPr="009044F1">
        <w:rPr>
          <w:rFonts w:ascii="GHEA Grapalat" w:hAnsi="GHEA Grapalat"/>
        </w:rPr>
        <w:t xml:space="preserve">. </w:t>
      </w:r>
    </w:p>
    <w:p w14:paraId="53CDFEDD" w14:textId="77777777" w:rsidR="00096865" w:rsidRPr="009044F1" w:rsidRDefault="00AA0AD8" w:rsidP="007B0027">
      <w:pPr>
        <w:widowControl w:val="0"/>
        <w:tabs>
          <w:tab w:val="left" w:pos="1134"/>
        </w:tabs>
        <w:ind w:firstLine="90"/>
        <w:jc w:val="both"/>
        <w:rPr>
          <w:rFonts w:ascii="GHEA Grapalat" w:hAnsi="GHEA Grapalat" w:cs="Sylfaen"/>
        </w:rPr>
      </w:pPr>
      <w:r w:rsidRPr="009044F1">
        <w:rPr>
          <w:rFonts w:ascii="GHEA Grapalat" w:hAnsi="GHEA Grapalat"/>
        </w:rPr>
        <w:t>9.</w:t>
      </w:r>
      <w:r w:rsidR="009C5CB9">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65116" w:rsidRPr="00681C1F">
        <w:rPr>
          <w:rFonts w:ascii="GHEA Grapalat" w:hAnsi="GHEA Grapalat"/>
          <w:color w:val="000000" w:themeColor="text1"/>
        </w:rPr>
        <w:t xml:space="preserve">Если отобранный участник </w:t>
      </w:r>
      <w:r w:rsidR="00A65116">
        <w:rPr>
          <w:rFonts w:ascii="GHEA Grapalat" w:hAnsi="GHEA Grapalat"/>
          <w:color w:val="000000" w:themeColor="text1"/>
        </w:rPr>
        <w:t xml:space="preserve"> после </w:t>
      </w:r>
      <w:r w:rsidR="00A65116" w:rsidRPr="00681C1F">
        <w:rPr>
          <w:rFonts w:ascii="GHEA Grapalat" w:hAnsi="GHEA Grapalat"/>
          <w:color w:val="000000" w:themeColor="text1"/>
        </w:rPr>
        <w:t xml:space="preserve">получения уведомления о заключении договора и проекта договора </w:t>
      </w:r>
      <w:r w:rsidR="00A65116" w:rsidRPr="00996C18">
        <w:rPr>
          <w:rFonts w:ascii="GHEA Grapalat" w:hAnsi="GHEA Grapalat"/>
        </w:rPr>
        <w:t xml:space="preserve">в </w:t>
      </w:r>
      <w:r w:rsidR="00A65116" w:rsidRPr="00C61190">
        <w:rPr>
          <w:rFonts w:ascii="GHEA Grapalat" w:hAnsi="GHEA Grapalat"/>
        </w:rPr>
        <w:t xml:space="preserve">срок, предусмотренный </w:t>
      </w:r>
      <w:r w:rsidR="003A1E18">
        <w:rPr>
          <w:rFonts w:ascii="GHEA Grapalat" w:hAnsi="GHEA Grapalat"/>
        </w:rPr>
        <w:t xml:space="preserve">уведомлением </w:t>
      </w:r>
      <w:r w:rsidR="00A65116" w:rsidRPr="00DF59E9">
        <w:rPr>
          <w:rFonts w:ascii="GHEA Grapalat" w:hAnsi="GHEA Grapalat"/>
        </w:rPr>
        <w:t xml:space="preserve">не подписывает договор и </w:t>
      </w:r>
      <w:r w:rsidR="00A65116">
        <w:rPr>
          <w:rFonts w:ascii="GHEA Grapalat" w:hAnsi="GHEA Grapalat"/>
        </w:rPr>
        <w:t xml:space="preserve">не </w:t>
      </w:r>
      <w:r w:rsidR="00A65116" w:rsidRPr="00DF59E9">
        <w:rPr>
          <w:rFonts w:ascii="GHEA Grapalat" w:hAnsi="GHEA Grapalat"/>
        </w:rPr>
        <w:t>пред</w:t>
      </w:r>
      <w:r w:rsidR="00A65116">
        <w:rPr>
          <w:rFonts w:ascii="GHEA Grapalat" w:hAnsi="GHEA Grapalat"/>
        </w:rPr>
        <w:t>о</w:t>
      </w:r>
      <w:r w:rsidR="00A65116" w:rsidRPr="00DF59E9">
        <w:rPr>
          <w:rFonts w:ascii="GHEA Grapalat" w:hAnsi="GHEA Grapalat"/>
        </w:rPr>
        <w:t>ставляет заказчику обеспечени</w:t>
      </w:r>
      <w:r w:rsidR="00A65116">
        <w:rPr>
          <w:rFonts w:ascii="GHEA Grapalat" w:hAnsi="GHEA Grapalat"/>
        </w:rPr>
        <w:t xml:space="preserve">я </w:t>
      </w:r>
      <w:r w:rsidR="00A65116" w:rsidRPr="00DF59E9">
        <w:rPr>
          <w:rFonts w:ascii="GHEA Grapalat" w:hAnsi="GHEA Grapalat"/>
        </w:rPr>
        <w:t>квалификации и договора</w:t>
      </w:r>
      <w:r w:rsidR="00A65116">
        <w:rPr>
          <w:rFonts w:ascii="GHEA Grapalat" w:hAnsi="GHEA Grapalat"/>
        </w:rPr>
        <w:t>,</w:t>
      </w:r>
      <w:r w:rsidR="00A65116" w:rsidRPr="00C61190">
        <w:rPr>
          <w:rFonts w:ascii="GHEA Grapalat" w:hAnsi="GHEA Grapalat"/>
        </w:rPr>
        <w:t xml:space="preserve"> </w:t>
      </w:r>
      <w:r w:rsidR="00A65116" w:rsidRPr="00106011">
        <w:rPr>
          <w:rFonts w:ascii="GHEA Grapalat" w:hAnsi="GHEA Grapalat"/>
        </w:rPr>
        <w:t xml:space="preserve">а в случае, если проектом заключаемого договора предусмотрена предоплата </w:t>
      </w:r>
      <w:r w:rsidR="003A1E18">
        <w:rPr>
          <w:rFonts w:ascii="GHEA Grapalat" w:hAnsi="GHEA Grapalat"/>
        </w:rPr>
        <w:t xml:space="preserve">- </w:t>
      </w:r>
      <w:r w:rsidR="00A65116">
        <w:rPr>
          <w:rFonts w:ascii="GHEA Grapalat" w:hAnsi="GHEA Grapalat"/>
        </w:rPr>
        <w:t>также обеспечение предоплаты,</w:t>
      </w:r>
      <w:r w:rsidR="00A65116" w:rsidRPr="00D02623">
        <w:rPr>
          <w:rFonts w:ascii="GHEA Grapalat" w:hAnsi="GHEA Grapalat"/>
          <w:color w:val="000000" w:themeColor="text1"/>
        </w:rPr>
        <w:t xml:space="preserve"> </w:t>
      </w:r>
      <w:r w:rsidR="00A65116" w:rsidRPr="00681C1F">
        <w:rPr>
          <w:rFonts w:ascii="GHEA Grapalat" w:hAnsi="GHEA Grapalat"/>
          <w:color w:val="000000" w:themeColor="text1"/>
        </w:rPr>
        <w:t xml:space="preserve">то он лишается права подписания договора. </w:t>
      </w:r>
      <w:r w:rsidR="00A65116" w:rsidRPr="009044F1" w:rsidDel="00DF2686">
        <w:rPr>
          <w:rFonts w:ascii="GHEA Grapalat" w:hAnsi="GHEA Grapalat"/>
        </w:rPr>
        <w:t xml:space="preserve"> </w:t>
      </w:r>
    </w:p>
    <w:p w14:paraId="20B75714" w14:textId="77777777" w:rsidR="000313A6" w:rsidRPr="009044F1" w:rsidRDefault="000313A6" w:rsidP="007B0027">
      <w:pPr>
        <w:widowControl w:val="0"/>
        <w:ind w:firstLine="90"/>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494583B" w14:textId="77777777" w:rsidR="00D612BC" w:rsidRPr="009044F1" w:rsidRDefault="00AA0AD8" w:rsidP="007B0027">
      <w:pPr>
        <w:pStyle w:val="BodyTextIndent"/>
        <w:widowControl w:val="0"/>
        <w:tabs>
          <w:tab w:val="left" w:pos="1134"/>
        </w:tabs>
        <w:spacing w:line="240" w:lineRule="auto"/>
        <w:ind w:firstLine="90"/>
        <w:rPr>
          <w:rFonts w:ascii="GHEA Grapalat" w:hAnsi="GHEA Grapalat" w:cs="Sylfaen"/>
          <w:i w:val="0"/>
          <w:sz w:val="24"/>
          <w:szCs w:val="24"/>
        </w:rPr>
      </w:pPr>
      <w:r w:rsidRPr="009044F1">
        <w:rPr>
          <w:rFonts w:ascii="GHEA Grapalat" w:hAnsi="GHEA Grapalat"/>
          <w:i w:val="0"/>
          <w:sz w:val="24"/>
          <w:szCs w:val="24"/>
        </w:rPr>
        <w:lastRenderedPageBreak/>
        <w:t>9.</w:t>
      </w:r>
      <w:r w:rsidR="001611D8">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AA064A">
        <w:rPr>
          <w:rFonts w:ascii="GHEA Grapalat" w:hAnsi="GHEA Grapalat"/>
          <w:i w:val="0"/>
          <w:sz w:val="24"/>
          <w:szCs w:val="24"/>
          <w:lang w:val="hy-AM"/>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Pr>
          <w:rFonts w:ascii="GHEA Grapalat" w:hAnsi="GHEA Grapalat"/>
          <w:i w:val="0"/>
          <w:sz w:val="24"/>
          <w:szCs w:val="24"/>
        </w:rPr>
        <w:t>размера предоплаты или</w:t>
      </w:r>
      <w:r w:rsidRPr="009044F1">
        <w:rPr>
          <w:rFonts w:ascii="GHEA Grapalat" w:hAnsi="GHEA Grapalat"/>
          <w:i w:val="0"/>
          <w:sz w:val="24"/>
          <w:szCs w:val="24"/>
        </w:rPr>
        <w:t xml:space="preserve"> увеличение цены, предложенной отобранным участником.</w:t>
      </w:r>
      <w:r w:rsidRPr="009044F1">
        <w:rPr>
          <w:rFonts w:ascii="GHEA Grapalat" w:hAnsi="GHEA Grapalat"/>
          <w:spacing w:val="-8"/>
          <w:sz w:val="24"/>
          <w:szCs w:val="24"/>
        </w:rPr>
        <w:t xml:space="preserve"> </w:t>
      </w:r>
    </w:p>
    <w:p w14:paraId="3A09B197" w14:textId="77777777" w:rsidR="00096865" w:rsidRPr="009044F1" w:rsidRDefault="00030D40" w:rsidP="007B0027">
      <w:pPr>
        <w:widowControl w:val="0"/>
        <w:ind w:firstLine="9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20EEC5C0" w14:textId="77777777" w:rsidR="00096865" w:rsidRDefault="00030D40" w:rsidP="007B0027">
      <w:pPr>
        <w:widowControl w:val="0"/>
        <w:tabs>
          <w:tab w:val="left" w:pos="1276"/>
        </w:tabs>
        <w:ind w:firstLine="90"/>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813D84" w:rsidRPr="00681C1F">
        <w:rPr>
          <w:rFonts w:ascii="GHEA Grapalat" w:hAnsi="GHEA Grapalat"/>
          <w:color w:val="000000" w:themeColor="text1"/>
        </w:rPr>
        <w:t>На основании требования о предоставлении обеспечений</w:t>
      </w:r>
      <w:r w:rsidR="00813D84">
        <w:rPr>
          <w:rFonts w:ascii="GHEA Grapalat" w:hAnsi="GHEA Grapalat"/>
          <w:color w:val="000000" w:themeColor="text1"/>
        </w:rPr>
        <w:t xml:space="preserve"> </w:t>
      </w:r>
      <w:r w:rsidR="00813D84" w:rsidRPr="00681C1F">
        <w:rPr>
          <w:rFonts w:ascii="GHEA Grapalat" w:hAnsi="GHEA Grapalat"/>
          <w:color w:val="000000" w:themeColor="text1"/>
        </w:rPr>
        <w:t xml:space="preserve">квалификации и договора отобранный участник в течение </w:t>
      </w:r>
      <w:r w:rsidR="00813D84">
        <w:rPr>
          <w:rFonts w:ascii="GHEA Grapalat" w:hAnsi="GHEA Grapalat"/>
          <w:color w:val="000000" w:themeColor="text1"/>
        </w:rPr>
        <w:t>5</w:t>
      </w:r>
      <w:r w:rsidR="00813D84" w:rsidRPr="00681C1F">
        <w:rPr>
          <w:rFonts w:ascii="GHEA Grapalat" w:hAnsi="GHEA Grapalat"/>
          <w:color w:val="000000" w:themeColor="text1"/>
        </w:rPr>
        <w:t xml:space="preserve">-и рабочих дней </w:t>
      </w:r>
      <w:r w:rsidR="00A21601">
        <w:rPr>
          <w:rFonts w:ascii="GHEA Grapalat" w:hAnsi="GHEA Grapalat"/>
          <w:color w:val="000000" w:themeColor="text1"/>
        </w:rPr>
        <w:t>после</w:t>
      </w:r>
      <w:r w:rsidR="00A21601" w:rsidRPr="00681C1F">
        <w:rPr>
          <w:rFonts w:ascii="GHEA Grapalat" w:hAnsi="GHEA Grapalat"/>
          <w:color w:val="000000" w:themeColor="text1"/>
        </w:rPr>
        <w:t xml:space="preserve"> </w:t>
      </w:r>
      <w:r w:rsidR="00813D84" w:rsidRPr="00681C1F">
        <w:rPr>
          <w:rFonts w:ascii="GHEA Grapalat" w:hAnsi="GHEA Grapalat"/>
          <w:color w:val="000000" w:themeColor="text1"/>
        </w:rPr>
        <w:t>дня его получения, обязан представить обеспечения квалификации и договора.</w:t>
      </w:r>
      <w:r w:rsidR="00813D84" w:rsidRPr="00EA7411">
        <w:rPr>
          <w:rFonts w:ascii="GHEA Grapalat" w:hAnsi="GHEA Grapalat"/>
        </w:rPr>
        <w:t xml:space="preserve"> </w:t>
      </w:r>
      <w:r w:rsidR="00813D84"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B278A">
        <w:rPr>
          <w:rFonts w:ascii="GHEA Grapalat" w:hAnsi="GHEA Grapalat"/>
          <w:lang w:val="hy-AM"/>
        </w:rPr>
        <w:t>«»</w:t>
      </w:r>
      <w:r w:rsidR="00813D84" w:rsidRPr="00F818E0">
        <w:rPr>
          <w:rFonts w:ascii="GHEA Grapalat" w:hAnsi="GHEA Grapalat"/>
        </w:rPr>
        <w:t xml:space="preserve"> рабочих дней</w:t>
      </w:r>
      <w:r w:rsidR="00813D84"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813D84">
        <w:rPr>
          <w:rFonts w:ascii="GHEA Grapalat" w:hAnsi="GHEA Grapalat"/>
          <w:color w:val="000000" w:themeColor="text1"/>
        </w:rPr>
        <w:t xml:space="preserve"> </w:t>
      </w:r>
      <w:r w:rsidR="00813D84" w:rsidRPr="00681C1F">
        <w:rPr>
          <w:rFonts w:ascii="GHEA Grapalat" w:hAnsi="GHEA Grapalat"/>
          <w:color w:val="000000" w:themeColor="text1"/>
        </w:rPr>
        <w:t>и договора(</w:t>
      </w:r>
      <w:r w:rsidR="00813D84">
        <w:rPr>
          <w:rFonts w:ascii="GHEA Grapalat" w:hAnsi="GHEA Grapalat"/>
          <w:color w:val="000000" w:themeColor="text1"/>
        </w:rPr>
        <w:t>предоплаты</w:t>
      </w:r>
      <w:r w:rsidR="00813D84" w:rsidRPr="00681C1F">
        <w:rPr>
          <w:rFonts w:ascii="GHEA Grapalat" w:hAnsi="GHEA Grapalat"/>
          <w:color w:val="000000" w:themeColor="text1"/>
        </w:rPr>
        <w:t>)</w:t>
      </w:r>
      <w:r w:rsidRPr="009044F1">
        <w:rPr>
          <w:rFonts w:ascii="GHEA Grapalat" w:hAnsi="GHEA Grapalat"/>
        </w:rPr>
        <w:t>.</w:t>
      </w:r>
      <w:r w:rsidR="003D365B" w:rsidRPr="003D365B">
        <w:rPr>
          <w:rFonts w:ascii="GHEA Grapalat" w:hAnsi="GHEA Grapalat"/>
          <w:vertAlign w:val="superscript"/>
        </w:rPr>
        <w:t>11.1</w:t>
      </w:r>
    </w:p>
    <w:p w14:paraId="03250CB4" w14:textId="77777777" w:rsidR="00D2548C" w:rsidRPr="002E4BC5" w:rsidRDefault="00A6609C" w:rsidP="007B0027">
      <w:pPr>
        <w:widowControl w:val="0"/>
        <w:tabs>
          <w:tab w:val="left" w:pos="1276"/>
        </w:tabs>
        <w:ind w:firstLine="90"/>
        <w:jc w:val="both"/>
        <w:rPr>
          <w:rFonts w:ascii="GHEA Grapalat" w:hAnsi="GHEA Grapalat"/>
        </w:rPr>
      </w:pPr>
      <w:r w:rsidRPr="003B6812">
        <w:rPr>
          <w:rFonts w:ascii="GHEA Grapalat" w:hAnsi="GHEA Grapalat"/>
        </w:rPr>
        <w:t xml:space="preserve">10.2 </w:t>
      </w:r>
      <w:r w:rsidR="00FC01CE" w:rsidRPr="008C5F2A">
        <w:rPr>
          <w:rFonts w:ascii="GHEA Grapalat" w:hAnsi="GHEA Grapalat"/>
        </w:rPr>
        <w:t xml:space="preserve">Размер обеспечения квалификации равен </w:t>
      </w:r>
      <w:r w:rsidR="00FC01CE">
        <w:rPr>
          <w:rFonts w:ascii="GHEA Grapalat" w:hAnsi="GHEA Grapalat"/>
        </w:rPr>
        <w:t xml:space="preserve">15 процентам от </w:t>
      </w:r>
      <w:r w:rsidR="00FC01CE" w:rsidRPr="00123A23">
        <w:rPr>
          <w:rFonts w:ascii="GHEA Grapalat" w:hAnsi="GHEA Grapalat"/>
        </w:rPr>
        <w:t>цен</w:t>
      </w:r>
      <w:r w:rsidR="00FC01CE">
        <w:rPr>
          <w:rFonts w:ascii="GHEA Grapalat" w:hAnsi="GHEA Grapalat"/>
        </w:rPr>
        <w:t>ы</w:t>
      </w:r>
      <w:r w:rsidR="00FC01CE" w:rsidRPr="00123A23">
        <w:rPr>
          <w:rFonts w:ascii="GHEA Grapalat" w:hAnsi="GHEA Grapalat"/>
        </w:rPr>
        <w:t xml:space="preserve"> закупки работ закуп</w:t>
      </w:r>
      <w:r w:rsidR="00FC01CE">
        <w:rPr>
          <w:rFonts w:ascii="GHEA Grapalat" w:hAnsi="GHEA Grapalat"/>
        </w:rPr>
        <w:t>аемых</w:t>
      </w:r>
      <w:r w:rsidR="00FC01CE" w:rsidRPr="00123A23">
        <w:rPr>
          <w:rFonts w:ascii="GHEA Grapalat" w:hAnsi="GHEA Grapalat"/>
        </w:rPr>
        <w:t xml:space="preserve"> в рамках данной процедуры</w:t>
      </w:r>
      <w:r w:rsidR="00FC01CE">
        <w:rPr>
          <w:rFonts w:ascii="GHEA Grapalat" w:hAnsi="GHEA Grapalat"/>
        </w:rPr>
        <w:t xml:space="preserve">. </w:t>
      </w:r>
      <w:r w:rsidR="00FC01CE" w:rsidRPr="002C42AD">
        <w:rPr>
          <w:rFonts w:ascii="GHEA Grapalat" w:hAnsi="GHEA Grapalat"/>
        </w:rPr>
        <w:t xml:space="preserve">Если цена закупки работ, меньше цены заключаемого договора, то размер обеспечения </w:t>
      </w:r>
      <w:r w:rsidR="00FC01CE">
        <w:rPr>
          <w:rFonts w:ascii="GHEA Grapalat" w:hAnsi="GHEA Grapalat"/>
        </w:rPr>
        <w:t>квалификации</w:t>
      </w:r>
      <w:r w:rsidR="00FC01CE" w:rsidRPr="002C42AD">
        <w:rPr>
          <w:rFonts w:ascii="GHEA Grapalat" w:hAnsi="GHEA Grapalat"/>
        </w:rPr>
        <w:t xml:space="preserve"> исчисляется в отношении цены договора</w:t>
      </w:r>
      <w:r w:rsidR="00FC01CE">
        <w:rPr>
          <w:rFonts w:ascii="GHEA Grapalat" w:hAnsi="GHEA Grapalat"/>
          <w:lang w:val="hy-AM"/>
        </w:rPr>
        <w:t>.</w:t>
      </w:r>
      <w:r w:rsidR="00FC01CE">
        <w:rPr>
          <w:rFonts w:ascii="GHEA Grapalat" w:hAnsi="GHEA Grapalat"/>
        </w:rPr>
        <w:t xml:space="preserve"> </w:t>
      </w:r>
      <w:r w:rsidR="008A3CE7" w:rsidRPr="003B6812">
        <w:rPr>
          <w:rFonts w:ascii="GHEA Grapalat" w:hAnsi="GHEA Grapalat"/>
        </w:rPr>
        <w:t>Обеспечение квалификации представляется в виде соглашения о неустойке (приложение 4.2)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63365D" w:rsidRPr="003B6812">
        <w:rPr>
          <w:rFonts w:ascii="GHEA Grapalat" w:hAnsi="GHEA Grapalat"/>
        </w:rPr>
        <w:t>.</w:t>
      </w:r>
      <w:r w:rsidR="0063365D" w:rsidRPr="003B6812">
        <w:rPr>
          <w:rFonts w:ascii="GHEA Grapalat" w:hAnsi="GHEA Grapalat"/>
          <w:vertAlign w:val="superscript"/>
        </w:rPr>
        <w:t>11.</w:t>
      </w:r>
      <w:r w:rsidR="003D0C67">
        <w:rPr>
          <w:rFonts w:ascii="GHEA Grapalat" w:hAnsi="GHEA Grapalat"/>
          <w:vertAlign w:val="superscript"/>
        </w:rPr>
        <w:t>2</w:t>
      </w:r>
    </w:p>
    <w:p w14:paraId="3F65007A" w14:textId="77777777" w:rsidR="00D2548C" w:rsidRPr="00CE31A0" w:rsidRDefault="00D2548C" w:rsidP="007B0027">
      <w:pPr>
        <w:widowControl w:val="0"/>
        <w:tabs>
          <w:tab w:val="left" w:pos="1276"/>
        </w:tabs>
        <w:ind w:firstLine="90"/>
        <w:jc w:val="both"/>
        <w:rPr>
          <w:rFonts w:ascii="GHEA Grapalat" w:hAnsi="GHEA Grapalat" w:cs="Sylfaen"/>
        </w:rPr>
      </w:pPr>
      <w:r w:rsidRPr="00E62C19">
        <w:rPr>
          <w:rFonts w:ascii="GHEA Grapalat" w:hAnsi="GHEA Grapalat" w:cs="Sylfaen"/>
        </w:rPr>
        <w:t xml:space="preserve">Если процедура закупки организована </w:t>
      </w:r>
      <w:r w:rsidR="004B5371" w:rsidRPr="00E62C19">
        <w:rPr>
          <w:rFonts w:ascii="GHEA Grapalat" w:hAnsi="GHEA Grapalat" w:cs="Sylfaen"/>
        </w:rPr>
        <w:t>по</w:t>
      </w:r>
      <w:r w:rsidRPr="00E62C19">
        <w:rPr>
          <w:rFonts w:ascii="GHEA Grapalat" w:hAnsi="GHEA Grapalat" w:cs="Sylfaen"/>
        </w:rPr>
        <w:t xml:space="preserve"> лот</w:t>
      </w:r>
      <w:r w:rsidR="004B5371" w:rsidRPr="00E62C19">
        <w:rPr>
          <w:rFonts w:ascii="GHEA Grapalat" w:hAnsi="GHEA Grapalat" w:cs="Sylfaen"/>
        </w:rPr>
        <w:t>ам</w:t>
      </w:r>
      <w:r w:rsidRPr="00E62C19">
        <w:rPr>
          <w:rFonts w:ascii="GHEA Grapalat" w:hAnsi="GHEA Grapalat" w:cs="Sylfaen"/>
        </w:rPr>
        <w:t xml:space="preserve"> и участник признается отобранным участником по более чем одному лоту</w:t>
      </w:r>
      <w:r w:rsidR="00477F1C" w:rsidRPr="00E62C19">
        <w:rPr>
          <w:rFonts w:ascii="GHEA Grapalat" w:hAnsi="GHEA Grapalat" w:cs="Sylfaen"/>
        </w:rPr>
        <w:t>, то</w:t>
      </w:r>
      <w:r w:rsidRPr="00E62C19">
        <w:rPr>
          <w:rFonts w:ascii="GHEA Grapalat" w:hAnsi="GHEA Grapalat" w:cs="Sylfaen"/>
        </w:rPr>
        <w:t xml:space="preserve"> </w:t>
      </w:r>
      <w:r w:rsidR="003642DD" w:rsidRPr="00E62C19">
        <w:rPr>
          <w:rFonts w:ascii="GHEA Grapalat" w:hAnsi="GHEA Grapalat" w:cs="Sylfaen"/>
        </w:rPr>
        <w:t xml:space="preserve">он может предоставить обеспечение квалификации как </w:t>
      </w:r>
      <w:r w:rsidR="003642DD" w:rsidRPr="00E62C19">
        <w:rPr>
          <w:rFonts w:ascii="GHEA Grapalat" w:hAnsi="GHEA Grapalat"/>
        </w:rPr>
        <w:t xml:space="preserve">для каждого лота в отдельности, так и одно обеспечение - для всех лотов. </w:t>
      </w:r>
      <w:r w:rsidR="00706EA3" w:rsidRPr="00BF3E44">
        <w:rPr>
          <w:rFonts w:ascii="GHEA Grapalat" w:hAnsi="GHEA Grapalat"/>
        </w:rPr>
        <w:t xml:space="preserve">При представлении одного обеспечения квалификации его сумма исчисляется по отношению к </w:t>
      </w:r>
      <w:r w:rsidR="00706EA3">
        <w:rPr>
          <w:rFonts w:ascii="GHEA Grapalat" w:hAnsi="GHEA Grapalat"/>
        </w:rPr>
        <w:t xml:space="preserve">сумме цен закупок представленных лотов, </w:t>
      </w:r>
      <w:r w:rsidR="00706EA3">
        <w:rPr>
          <w:rFonts w:ascii="GHEA Grapalat" w:hAnsi="GHEA Grapalat" w:cs="Sylfaen"/>
        </w:rPr>
        <w:t xml:space="preserve">с учетом требований абзаца «в» подпункта 1 пункта 32 Порядка. </w:t>
      </w:r>
      <w:r w:rsidRPr="00E62C19">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0D00CCF" w14:textId="77777777" w:rsidR="00D2548C" w:rsidRPr="00CE31A0" w:rsidRDefault="00D2548C" w:rsidP="007B0027">
      <w:pPr>
        <w:widowControl w:val="0"/>
        <w:tabs>
          <w:tab w:val="left" w:pos="1276"/>
        </w:tabs>
        <w:ind w:firstLine="90"/>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8882C6D" w14:textId="77777777" w:rsidR="00FA0E7B" w:rsidRDefault="00D2548C" w:rsidP="007B0027">
      <w:pPr>
        <w:widowControl w:val="0"/>
        <w:tabs>
          <w:tab w:val="left" w:pos="1276"/>
        </w:tabs>
        <w:ind w:firstLine="90"/>
        <w:jc w:val="both"/>
        <w:rPr>
          <w:rFonts w:ascii="GHEA Grapalat" w:hAnsi="GHEA Grapalat"/>
        </w:rPr>
      </w:pPr>
      <w:r w:rsidRPr="001A2B0A">
        <w:rPr>
          <w:rFonts w:ascii="GHEA Grapalat" w:hAnsi="GHEA Grapalat"/>
        </w:rPr>
        <w:t xml:space="preserve">Если выполнение договора поэтапное и выполнение каждого этапа </w:t>
      </w:r>
      <w:r w:rsidR="002E4BC5" w:rsidRPr="001A2B0A">
        <w:rPr>
          <w:rFonts w:ascii="GHEA Grapalat" w:hAnsi="GHEA Grapalat"/>
        </w:rPr>
        <w:t>непосредственно</w:t>
      </w:r>
      <w:r w:rsidRPr="001A2B0A">
        <w:rPr>
          <w:rFonts w:ascii="GHEA Grapalat" w:hAnsi="GHEA Grapalat"/>
        </w:rPr>
        <w:t xml:space="preserve"> не</w:t>
      </w:r>
      <w:r w:rsidR="002E4BC5" w:rsidRPr="001A2B0A">
        <w:rPr>
          <w:rFonts w:ascii="GHEA Grapalat" w:hAnsi="GHEA Grapalat"/>
        </w:rPr>
        <w:t xml:space="preserve"> взаимос</w:t>
      </w:r>
      <w:r w:rsidRPr="001A2B0A">
        <w:rPr>
          <w:rFonts w:ascii="GHEA Grapalat" w:hAnsi="GHEA Grapalat"/>
        </w:rPr>
        <w:t xml:space="preserve">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FA0E7B" w:rsidRPr="001A2B0A">
        <w:rPr>
          <w:rFonts w:ascii="GHEA Grapalat" w:hAnsi="GHEA Grapalat"/>
        </w:rPr>
        <w:t>в пропорции, исчисленной в отношении суммы этого этапа.</w:t>
      </w:r>
    </w:p>
    <w:p w14:paraId="4B1D3986" w14:textId="77777777" w:rsidR="0035631F" w:rsidRDefault="00D2548C" w:rsidP="007B0027">
      <w:pPr>
        <w:widowControl w:val="0"/>
        <w:tabs>
          <w:tab w:val="left" w:pos="1276"/>
        </w:tabs>
        <w:ind w:firstLine="90"/>
        <w:jc w:val="both"/>
        <w:rPr>
          <w:ins w:id="1" w:author="Vardan" w:date="2022-10-29T23:19:00Z"/>
          <w:rFonts w:ascii="GHEA Grapalat" w:hAnsi="GHEA Grapalat"/>
        </w:rPr>
      </w:pPr>
      <w:r w:rsidRPr="00D50B30">
        <w:rPr>
          <w:rFonts w:ascii="GHEA Grapalat" w:hAnsi="GHEA Grapalat" w:cs="Sylfaen"/>
        </w:rPr>
        <w:t xml:space="preserve">Обеспечение квалификации в виде </w:t>
      </w:r>
      <w:r w:rsidR="002D6F33">
        <w:rPr>
          <w:rFonts w:ascii="GHEA Grapalat" w:hAnsi="GHEA Grapalat" w:cs="Sylfaen"/>
        </w:rPr>
        <w:t xml:space="preserve">банковской </w:t>
      </w:r>
      <w:r w:rsidRPr="00D50B30">
        <w:rPr>
          <w:rFonts w:ascii="GHEA Grapalat" w:hAnsi="GHEA Grapalat" w:cs="Sylfaen"/>
        </w:rPr>
        <w:t>гарантии отобранный участник представляет согласно приложению 4 или приложению 4.1</w:t>
      </w:r>
      <w:r w:rsidR="00512362" w:rsidRPr="00D50B30">
        <w:rPr>
          <w:rFonts w:ascii="GHEA Grapalat" w:hAnsi="GHEA Grapalat" w:cs="Sylfaen"/>
        </w:rPr>
        <w:t>.</w:t>
      </w:r>
      <w:r w:rsidR="00B71FA8" w:rsidRPr="00D50B30">
        <w:rPr>
          <w:rStyle w:val="FootnoteReference"/>
          <w:rFonts w:ascii="GHEA Grapalat" w:hAnsi="GHEA Grapalat"/>
        </w:rPr>
        <w:footnoteReference w:customMarkFollows="1" w:id="8"/>
        <w:t>12</w:t>
      </w:r>
      <w:r w:rsidR="00A6609C" w:rsidRPr="0027573B">
        <w:rPr>
          <w:rFonts w:ascii="GHEA Grapalat" w:hAnsi="GHEA Grapalat"/>
        </w:rPr>
        <w:t xml:space="preserve"> </w:t>
      </w:r>
    </w:p>
    <w:p w14:paraId="3B34A10C" w14:textId="77777777" w:rsidR="00BF0FF6" w:rsidRDefault="00FF145F" w:rsidP="007B0027">
      <w:pPr>
        <w:widowControl w:val="0"/>
        <w:tabs>
          <w:tab w:val="left" w:pos="1276"/>
        </w:tabs>
        <w:ind w:firstLine="90"/>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BF0FF6" w:rsidRPr="00790268">
        <w:rPr>
          <w:rFonts w:ascii="GHEA Grapalat" w:hAnsi="GHEA Grapalat" w:cs="Sylfaen"/>
        </w:rPr>
        <w:t xml:space="preserve">, </w:t>
      </w:r>
      <w:r w:rsidR="00BF0FF6">
        <w:rPr>
          <w:rFonts w:ascii="GHEA Grapalat" w:hAnsi="GHEA Grapalat" w:cs="Sylfaen"/>
          <w:lang w:val="hy-AM"/>
        </w:rPr>
        <w:t>если выполнение контракта (соглашения) не является поэтапным</w:t>
      </w:r>
      <w:r w:rsidR="00BF0FF6">
        <w:rPr>
          <w:rFonts w:ascii="GHEA Grapalat" w:hAnsi="GHEA Grapalat" w:cs="Sylfaen"/>
        </w:rPr>
        <w:t>.</w:t>
      </w:r>
    </w:p>
    <w:p w14:paraId="6D131B41" w14:textId="77777777" w:rsidR="002406D8" w:rsidRPr="009044F1" w:rsidRDefault="002406D8" w:rsidP="007B0027">
      <w:pPr>
        <w:widowControl w:val="0"/>
        <w:tabs>
          <w:tab w:val="left" w:pos="1276"/>
        </w:tabs>
        <w:ind w:firstLine="90"/>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11097AE9" w14:textId="77777777" w:rsidR="00366C4E" w:rsidRDefault="00030D40" w:rsidP="007B0027">
      <w:pPr>
        <w:widowControl w:val="0"/>
        <w:tabs>
          <w:tab w:val="left" w:pos="1276"/>
        </w:tabs>
        <w:ind w:firstLine="90"/>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824F95" w:rsidRPr="001775FE">
        <w:rPr>
          <w:rFonts w:ascii="GHEA Grapalat" w:hAnsi="GHEA Grapalat"/>
        </w:rPr>
        <w:t xml:space="preserve">Размер обеспечения договора составляет 10 процентов от цены </w:t>
      </w:r>
      <w:r w:rsidR="00824F95">
        <w:rPr>
          <w:rFonts w:ascii="GHEA Grapalat" w:hAnsi="GHEA Grapalat"/>
        </w:rPr>
        <w:t>закупки</w:t>
      </w:r>
      <w:r w:rsidR="00824F95" w:rsidRPr="001775FE">
        <w:rPr>
          <w:rFonts w:ascii="GHEA Grapalat" w:hAnsi="GHEA Grapalat"/>
        </w:rPr>
        <w:t xml:space="preserve">. </w:t>
      </w:r>
      <w:r w:rsidR="00824F95" w:rsidRPr="002C42AD">
        <w:rPr>
          <w:rFonts w:ascii="GHEA Grapalat" w:hAnsi="GHEA Grapalat"/>
        </w:rPr>
        <w:t>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00824F95">
        <w:rPr>
          <w:rFonts w:ascii="GHEA Grapalat" w:hAnsi="GHEA Grapalat"/>
        </w:rPr>
        <w:t>.</w:t>
      </w:r>
      <w:r w:rsidRPr="009044F1">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C108EE">
        <w:rPr>
          <w:rStyle w:val="FootnoteReference"/>
          <w:rFonts w:ascii="GHEA Grapalat" w:hAnsi="GHEA Grapalat"/>
        </w:rPr>
        <w:footnoteReference w:customMarkFollows="1" w:id="9"/>
        <w:t>13</w:t>
      </w:r>
      <w:r w:rsidR="00375E5E">
        <w:rPr>
          <w:rFonts w:ascii="GHEA Grapalat" w:hAnsi="GHEA Grapalat"/>
        </w:rPr>
        <w:t>.</w:t>
      </w:r>
    </w:p>
    <w:p w14:paraId="33BCFE82" w14:textId="77777777" w:rsidR="00574B01" w:rsidRDefault="00574B01" w:rsidP="007B0027">
      <w:pPr>
        <w:widowControl w:val="0"/>
        <w:tabs>
          <w:tab w:val="left" w:pos="1276"/>
        </w:tabs>
        <w:ind w:firstLine="90"/>
        <w:jc w:val="both"/>
        <w:rPr>
          <w:rFonts w:ascii="GHEA Grapalat" w:hAnsi="GHEA Grapalat"/>
        </w:rPr>
      </w:pPr>
      <w:r w:rsidRPr="001775FE">
        <w:rPr>
          <w:rFonts w:ascii="GHEA Grapalat" w:hAnsi="GHEA Grapalat"/>
        </w:rPr>
        <w:t>Если процедура закупки организована по лотам и участник признается отобранным участником по более чем одному лоту,</w:t>
      </w:r>
      <w:r w:rsidRPr="001775FE">
        <w:rPr>
          <w:rFonts w:ascii="GHEA Grapalat" w:hAnsi="GHEA Grapalat" w:cs="Sylfaen"/>
        </w:rPr>
        <w:t xml:space="preserve"> то он может предоставить обеспечение договора как </w:t>
      </w:r>
      <w:r w:rsidRPr="001775FE">
        <w:rPr>
          <w:rFonts w:ascii="GHEA Grapalat" w:hAnsi="GHEA Grapalat"/>
        </w:rPr>
        <w:t xml:space="preserve">для каждого лота в отдельности, так и одно обеспечение для всех лотов. </w:t>
      </w:r>
      <w:r w:rsidR="005F3820" w:rsidRPr="001775FE">
        <w:rPr>
          <w:rFonts w:ascii="GHEA Grapalat" w:hAnsi="GHEA Grapalat"/>
        </w:rPr>
        <w:t xml:space="preserve">При представлении одного обеспечения договора его сумма исчисляется по отношению </w:t>
      </w:r>
      <w:r w:rsidR="005F3820" w:rsidRPr="00E43BF3">
        <w:rPr>
          <w:rFonts w:ascii="GHEA Grapalat" w:hAnsi="GHEA Grapalat" w:cs="Sylfaen"/>
        </w:rPr>
        <w:t>к сумме цен закупо</w:t>
      </w:r>
      <w:r w:rsidR="005F3820" w:rsidRPr="001A1040">
        <w:rPr>
          <w:rFonts w:ascii="GHEA Grapalat" w:hAnsi="GHEA Grapalat" w:cs="Sylfaen"/>
        </w:rPr>
        <w:t>к</w:t>
      </w:r>
      <w:r w:rsidR="005F3820" w:rsidRPr="0032634E">
        <w:rPr>
          <w:rFonts w:ascii="GHEA Grapalat" w:hAnsi="GHEA Grapalat" w:cs="Sylfaen"/>
        </w:rPr>
        <w:t xml:space="preserve"> представленных лотов</w:t>
      </w:r>
      <w:r w:rsidR="005F3820" w:rsidRPr="0099715E">
        <w:rPr>
          <w:rFonts w:ascii="GHEA Grapalat" w:hAnsi="GHEA Grapalat"/>
          <w:color w:val="FF0000"/>
        </w:rPr>
        <w:t xml:space="preserve"> </w:t>
      </w:r>
      <w:r w:rsidR="005F3820" w:rsidRPr="000B15AE">
        <w:rPr>
          <w:rFonts w:ascii="GHEA Grapalat" w:hAnsi="GHEA Grapalat"/>
          <w:color w:val="000000" w:themeColor="text1"/>
        </w:rPr>
        <w:t>с учетом требований 9-ого подпункта 32-ого пункта Порядка</w:t>
      </w:r>
      <w:r w:rsidR="005F3820">
        <w:rPr>
          <w:rFonts w:ascii="GHEA Grapalat" w:hAnsi="GHEA Grapalat"/>
          <w:color w:val="000000" w:themeColor="text1"/>
        </w:rPr>
        <w:t>.</w:t>
      </w:r>
      <w:r w:rsidRPr="001775FE">
        <w:rPr>
          <w:rFonts w:ascii="GHEA Grapalat" w:hAnsi="GHEA Grapalat"/>
        </w:rPr>
        <w:t xml:space="preserve"> </w:t>
      </w:r>
    </w:p>
    <w:p w14:paraId="747C8E1A" w14:textId="77777777" w:rsidR="00E969ED" w:rsidRPr="00DC30CC" w:rsidRDefault="00030D40" w:rsidP="007B0027">
      <w:pPr>
        <w:widowControl w:val="0"/>
        <w:tabs>
          <w:tab w:val="left" w:pos="1276"/>
        </w:tabs>
        <w:ind w:firstLine="90"/>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F65E20">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9646338" w14:textId="77777777" w:rsidR="00F0759D" w:rsidRDefault="00F92A53" w:rsidP="007B0027">
      <w:pPr>
        <w:widowControl w:val="0"/>
        <w:tabs>
          <w:tab w:val="left" w:pos="1276"/>
        </w:tabs>
        <w:ind w:firstLine="90"/>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B3F4B36" w14:textId="77777777" w:rsidR="00D32092" w:rsidRPr="0059697A" w:rsidRDefault="004A0321" w:rsidP="007B0027">
      <w:pPr>
        <w:widowControl w:val="0"/>
        <w:tabs>
          <w:tab w:val="left" w:pos="1276"/>
        </w:tabs>
        <w:ind w:firstLine="90"/>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виде неустойки или </w:t>
      </w:r>
      <w:r w:rsidR="00180134" w:rsidRPr="00E43087">
        <w:rPr>
          <w:rFonts w:ascii="GHEA Grapalat" w:hAnsi="GHEA Grapalat"/>
        </w:rPr>
        <w:t>наличных денег</w:t>
      </w:r>
      <w:r w:rsidR="006D7219" w:rsidRPr="00E43087">
        <w:rPr>
          <w:rFonts w:ascii="GHEA Grapalat" w:hAnsi="GHEA Grapalat"/>
        </w:rPr>
        <w:t>. Если на момент возникновения правомочия по заключению договора</w:t>
      </w:r>
      <w:r w:rsidR="006A132A" w:rsidRPr="00E43087">
        <w:rPr>
          <w:rFonts w:ascii="GHEA Grapalat" w:hAnsi="GHEA Grapalat"/>
        </w:rPr>
        <w:t xml:space="preserve"> </w:t>
      </w:r>
      <w:r w:rsidR="00D32092" w:rsidRPr="00E43087">
        <w:rPr>
          <w:rFonts w:ascii="GHEA Grapalat" w:hAnsi="GHEA Grapalat" w:cs="Sylfaen"/>
        </w:rPr>
        <w:t xml:space="preserve">предусмотренные финансовые средства превышают </w:t>
      </w:r>
      <w:r w:rsidR="006A132A" w:rsidRPr="00E43087">
        <w:rPr>
          <w:rFonts w:ascii="GHEA Grapalat" w:hAnsi="GHEA Grapalat" w:cs="Sylfaen"/>
        </w:rPr>
        <w:t>25</w:t>
      </w:r>
      <w:r w:rsidR="00D32092" w:rsidRPr="00E4308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3203EF" w:rsidRPr="00E43087">
        <w:rPr>
          <w:rFonts w:ascii="GHEA Grapalat" w:hAnsi="GHEA Grapalat" w:cs="Sylfaen"/>
        </w:rPr>
        <w:t>я квалификации и</w:t>
      </w:r>
      <w:r w:rsidR="00D32092" w:rsidRPr="00E43087">
        <w:rPr>
          <w:rFonts w:ascii="GHEA Grapalat" w:hAnsi="GHEA Grapalat" w:cs="Sylfaen"/>
        </w:rPr>
        <w:t xml:space="preserve"> договора, по части выделенных финансовых средств, представля</w:t>
      </w:r>
      <w:r w:rsidR="003203EF" w:rsidRPr="00E43087">
        <w:rPr>
          <w:rFonts w:ascii="GHEA Grapalat" w:hAnsi="GHEA Grapalat" w:cs="Sylfaen"/>
        </w:rPr>
        <w:t>ю</w:t>
      </w:r>
      <w:r w:rsidR="00D32092" w:rsidRPr="00E43087">
        <w:rPr>
          <w:rFonts w:ascii="GHEA Grapalat" w:hAnsi="GHEA Grapalat" w:cs="Sylfaen"/>
        </w:rPr>
        <w:t>тся в виде гарантии или наличных денег, а по части</w:t>
      </w:r>
      <w:r w:rsidR="00D32092" w:rsidRPr="000811C1">
        <w:rPr>
          <w:rFonts w:ascii="GHEA Grapalat" w:hAnsi="GHEA Grapalat" w:cs="Sylfaen"/>
        </w:rPr>
        <w:t xml:space="preserve"> требуемых финансовых средств-в одностороннем порядке утвержденного заявления-в виде </w:t>
      </w:r>
      <w:r w:rsidR="00D32092">
        <w:rPr>
          <w:rFonts w:ascii="GHEA Grapalat" w:hAnsi="GHEA Grapalat" w:cs="Sylfaen"/>
        </w:rPr>
        <w:t xml:space="preserve">неустойки </w:t>
      </w:r>
      <w:r w:rsidR="00D32092" w:rsidRPr="000811C1">
        <w:rPr>
          <w:rFonts w:ascii="GHEA Grapalat" w:hAnsi="GHEA Grapalat" w:cs="Sylfaen"/>
        </w:rPr>
        <w:t>или наличных денег</w:t>
      </w:r>
      <w:r w:rsidR="0059697A" w:rsidRPr="00787B55">
        <w:rPr>
          <w:rFonts w:ascii="GHEA Grapalat" w:hAnsi="GHEA Grapalat" w:cs="Sylfaen"/>
        </w:rPr>
        <w:t>.</w:t>
      </w:r>
    </w:p>
    <w:p w14:paraId="563537B9" w14:textId="77777777" w:rsidR="008F0732" w:rsidRPr="00625529" w:rsidRDefault="00030D40" w:rsidP="007B0027">
      <w:pPr>
        <w:widowControl w:val="0"/>
        <w:tabs>
          <w:tab w:val="left" w:pos="1276"/>
        </w:tabs>
        <w:ind w:firstLine="90"/>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 xml:space="preserve">В случае если договором предусмотрено условие о предоставлении заказчиком </w:t>
      </w:r>
      <w:r w:rsidRPr="009044F1">
        <w:rPr>
          <w:rFonts w:ascii="GHEA Grapalat" w:hAnsi="GHEA Grapalat"/>
        </w:rPr>
        <w:lastRenderedPageBreak/>
        <w:t>предоплаты, отобранный участник предоставляет заказчику также обеспечение предоплаты — в размере предоплаты, в виде банковской гарантии</w:t>
      </w:r>
      <w:r w:rsidR="00C8509E">
        <w:rPr>
          <w:rFonts w:ascii="GHEA Grapalat" w:hAnsi="GHEA Grapalat"/>
        </w:rPr>
        <w:t xml:space="preserve"> </w:t>
      </w:r>
      <w:r w:rsidR="00C8509E" w:rsidRPr="00CB4F11">
        <w:rPr>
          <w:rFonts w:ascii="GHEA Grapalat" w:hAnsi="GHEA Grapalat"/>
        </w:rPr>
        <w:t>(Приложение 5.2)</w:t>
      </w:r>
      <w:r w:rsidRPr="009044F1">
        <w:rPr>
          <w:rFonts w:ascii="GHEA Grapalat" w:hAnsi="GHEA Grapalat"/>
        </w:rPr>
        <w:t>.</w:t>
      </w:r>
      <w:r w:rsidRPr="009044F1">
        <w:rPr>
          <w:rFonts w:ascii="GHEA Grapalat" w:hAnsi="GHEA Grapalat"/>
          <w:i/>
        </w:rPr>
        <w:t xml:space="preserve"> </w:t>
      </w:r>
    </w:p>
    <w:p w14:paraId="52A79DA1" w14:textId="77777777" w:rsidR="005162B1" w:rsidRPr="009044F1" w:rsidRDefault="00030D40" w:rsidP="007B0027">
      <w:pPr>
        <w:widowControl w:val="0"/>
        <w:tabs>
          <w:tab w:val="left" w:pos="1276"/>
        </w:tabs>
        <w:ind w:firstLine="90"/>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3571923" w14:textId="77777777" w:rsidR="00B25035" w:rsidRDefault="00B25035" w:rsidP="007B0027">
      <w:pPr>
        <w:widowControl w:val="0"/>
        <w:tabs>
          <w:tab w:val="left" w:pos="1134"/>
        </w:tabs>
        <w:ind w:firstLine="90"/>
        <w:jc w:val="both"/>
        <w:rPr>
          <w:rFonts w:ascii="GHEA Grapalat" w:hAnsi="GHEA Grapalat"/>
        </w:rPr>
      </w:pPr>
      <w:r>
        <w:rPr>
          <w:rFonts w:ascii="GHEA Grapalat" w:hAnsi="GHEA Grapalat"/>
        </w:rPr>
        <w:t xml:space="preserve">10.7 </w:t>
      </w:r>
      <w:r w:rsidRPr="0012082E">
        <w:rPr>
          <w:rFonts w:ascii="GHEA Grapalat" w:hAnsi="GHEA Grapalat"/>
        </w:rPr>
        <w:t xml:space="preserve">Руководитель заказчика </w:t>
      </w:r>
      <w:r w:rsidR="00971BF8" w:rsidRPr="0012082E">
        <w:rPr>
          <w:rFonts w:ascii="GHEA Grapalat" w:hAnsi="GHEA Grapalat"/>
        </w:rPr>
        <w:t xml:space="preserve">в письменной форме </w:t>
      </w:r>
      <w:r w:rsidRPr="0012082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12082E">
        <w:rPr>
          <w:rFonts w:ascii="GHEA Grapalat" w:hAnsi="GHEA Grapalat"/>
          <w:lang w:val="hy-AM"/>
        </w:rPr>
        <w:t>-</w:t>
      </w:r>
      <w:r w:rsidRPr="0012082E">
        <w:rPr>
          <w:rFonts w:ascii="GHEA Grapalat" w:hAnsi="GHEA Grapalat"/>
        </w:rPr>
        <w:t xml:space="preserve"> </w:t>
      </w:r>
      <w:r w:rsidR="00971BF8" w:rsidRPr="0012082E">
        <w:rPr>
          <w:rFonts w:ascii="GHEA Grapalat" w:hAnsi="GHEA Grapalat"/>
        </w:rPr>
        <w:t>Министерству Финансов РА</w:t>
      </w:r>
      <w:r w:rsidRPr="0012082E">
        <w:rPr>
          <w:rFonts w:ascii="GHEA Grapalat" w:hAnsi="GHEA Grapalat"/>
          <w:lang w:val="hy-AM"/>
        </w:rPr>
        <w:t>,</w:t>
      </w:r>
      <w:r w:rsidRPr="0012082E">
        <w:rPr>
          <w:rFonts w:ascii="GHEA Grapalat" w:hAnsi="GHEA Grapalat"/>
        </w:rPr>
        <w:t xml:space="preserve"> в течение </w:t>
      </w:r>
      <w:r w:rsidR="00971BF8" w:rsidRPr="0012082E">
        <w:rPr>
          <w:rFonts w:ascii="GHEA Grapalat" w:hAnsi="GHEA Grapalat"/>
        </w:rPr>
        <w:t xml:space="preserve">пяти </w:t>
      </w:r>
      <w:r w:rsidRPr="0012082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BF3134" w:rsidRPr="0012082E">
        <w:rPr>
          <w:rFonts w:ascii="GHEA Grapalat" w:hAnsi="GHEA Grapalat"/>
        </w:rPr>
        <w:t xml:space="preserve"> или Министерством Финансов РА</w:t>
      </w:r>
      <w:r w:rsidRPr="0012082E">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BF3134" w:rsidRPr="0012082E">
        <w:rPr>
          <w:rFonts w:ascii="GHEA Grapalat" w:hAnsi="GHEA Grapalat"/>
        </w:rPr>
        <w:t>письменно</w:t>
      </w:r>
      <w:r w:rsidRPr="0012082E">
        <w:rPr>
          <w:rFonts w:ascii="GHEA Grapalat" w:hAnsi="GHEA Grapalat"/>
        </w:rPr>
        <w:t>в течение двух рабочих дней после получения отказа</w:t>
      </w:r>
      <w:r>
        <w:rPr>
          <w:rFonts w:ascii="GHEA Grapalat" w:hAnsi="GHEA Grapalat"/>
        </w:rPr>
        <w:t>.</w:t>
      </w:r>
    </w:p>
    <w:p w14:paraId="3F6BF98E" w14:textId="77777777" w:rsidR="00971BF8" w:rsidRPr="0012082E" w:rsidRDefault="00971BF8" w:rsidP="007B00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
        <w:jc w:val="both"/>
        <w:rPr>
          <w:rFonts w:ascii="GHEA Grapalat" w:hAnsi="GHEA Grapalat"/>
          <w:lang w:val="hy-AM"/>
        </w:rPr>
      </w:pPr>
      <w:r w:rsidRPr="0012082E">
        <w:rPr>
          <w:rFonts w:ascii="GHEA Grapalat" w:hAnsi="GHEA Grapalat"/>
        </w:rPr>
        <w:t xml:space="preserve">10.8 </w:t>
      </w:r>
      <w:r w:rsidRPr="0012082E">
        <w:rPr>
          <w:rFonts w:ascii="GHEA Grapalat" w:hAnsi="GHEA Grapalat" w:hint="eastAsia"/>
        </w:rPr>
        <w:t>О</w:t>
      </w:r>
      <w:r w:rsidRPr="0012082E">
        <w:rPr>
          <w:rFonts w:ascii="GHEA Grapalat" w:hAnsi="GHEA Grapalat"/>
        </w:rPr>
        <w:t xml:space="preserve"> </w:t>
      </w:r>
      <w:r w:rsidRPr="0012082E">
        <w:rPr>
          <w:rFonts w:ascii="GHEA Grapalat" w:hAnsi="GHEA Grapalat" w:hint="eastAsia"/>
        </w:rPr>
        <w:t>возврате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договора</w:t>
      </w:r>
      <w:r w:rsidRPr="00AB26EB">
        <w:rPr>
          <w:rFonts w:ascii="GHEA Grapalat" w:hAnsi="GHEA Grapalat"/>
        </w:rPr>
        <w:t xml:space="preserve"> </w:t>
      </w:r>
      <w:r w:rsidRPr="0012082E">
        <w:rPr>
          <w:rFonts w:ascii="GHEA Grapalat" w:hAnsi="GHEA Grapalat" w:hint="eastAsia"/>
        </w:rPr>
        <w:t>и</w:t>
      </w:r>
      <w:r w:rsidRPr="0012082E">
        <w:rPr>
          <w:rFonts w:ascii="GHEA Grapalat" w:hAnsi="GHEA Grapalat"/>
        </w:rPr>
        <w:t>/</w:t>
      </w:r>
      <w:r w:rsidRPr="0012082E">
        <w:rPr>
          <w:rFonts w:ascii="GHEA Grapalat" w:hAnsi="GHEA Grapalat" w:hint="eastAsia"/>
        </w:rPr>
        <w:t>или</w:t>
      </w:r>
      <w:r w:rsidRPr="0012082E">
        <w:rPr>
          <w:rFonts w:ascii="GHEA Grapalat" w:hAnsi="GHEA Grapalat"/>
        </w:rPr>
        <w:t xml:space="preserve"> </w:t>
      </w:r>
      <w:r w:rsidRPr="0012082E">
        <w:rPr>
          <w:rFonts w:ascii="GHEA Grapalat" w:hAnsi="GHEA Grapalat" w:hint="eastAsia"/>
        </w:rPr>
        <w:t>квалификации</w:t>
      </w:r>
      <w:r w:rsidRPr="0012082E">
        <w:rPr>
          <w:rFonts w:ascii="GHEA Grapalat" w:hAnsi="GHEA Grapalat"/>
        </w:rPr>
        <w:t xml:space="preserve"> </w:t>
      </w:r>
      <w:r w:rsidRPr="0012082E">
        <w:rPr>
          <w:rFonts w:ascii="GHEA Grapalat" w:hAnsi="GHEA Grapalat" w:hint="eastAsia"/>
        </w:rPr>
        <w:t>руководитель</w:t>
      </w:r>
      <w:r w:rsidRPr="0012082E">
        <w:rPr>
          <w:rFonts w:ascii="GHEA Grapalat" w:hAnsi="GHEA Grapalat"/>
        </w:rPr>
        <w:t xml:space="preserve"> </w:t>
      </w:r>
      <w:r w:rsidRPr="0012082E">
        <w:rPr>
          <w:rFonts w:ascii="GHEA Grapalat" w:hAnsi="GHEA Grapalat" w:hint="eastAsia"/>
        </w:rPr>
        <w:t>заказчика</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письменной</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течение</w:t>
      </w:r>
      <w:r w:rsidRPr="0012082E">
        <w:rPr>
          <w:rFonts w:ascii="GHEA Grapalat" w:hAnsi="GHEA Grapalat"/>
        </w:rPr>
        <w:t xml:space="preserve"> </w:t>
      </w:r>
      <w:r w:rsidRPr="0012082E">
        <w:rPr>
          <w:rFonts w:ascii="GHEA Grapalat" w:hAnsi="GHEA Grapalat" w:hint="eastAsia"/>
        </w:rPr>
        <w:t>пяти</w:t>
      </w:r>
      <w:r w:rsidRPr="0012082E">
        <w:rPr>
          <w:rFonts w:ascii="GHEA Grapalat" w:hAnsi="GHEA Grapalat"/>
        </w:rPr>
        <w:t xml:space="preserve"> </w:t>
      </w:r>
      <w:r w:rsidRPr="0012082E">
        <w:rPr>
          <w:rFonts w:ascii="GHEA Grapalat" w:hAnsi="GHEA Grapalat" w:hint="eastAsia"/>
        </w:rPr>
        <w:t>рабочих</w:t>
      </w:r>
      <w:r w:rsidRPr="0012082E">
        <w:rPr>
          <w:rFonts w:ascii="GHEA Grapalat" w:hAnsi="GHEA Grapalat"/>
        </w:rPr>
        <w:t xml:space="preserve"> </w:t>
      </w:r>
      <w:r w:rsidRPr="0012082E">
        <w:rPr>
          <w:rFonts w:ascii="GHEA Grapalat" w:hAnsi="GHEA Grapalat" w:hint="eastAsia"/>
        </w:rPr>
        <w:t>дней</w:t>
      </w:r>
      <w:r w:rsidRPr="0012082E">
        <w:rPr>
          <w:rFonts w:ascii="GHEA Grapalat" w:hAnsi="GHEA Grapalat"/>
        </w:rPr>
        <w:t xml:space="preserve">, </w:t>
      </w:r>
      <w:r w:rsidRPr="0012082E">
        <w:rPr>
          <w:rFonts w:ascii="GHEA Grapalat" w:hAnsi="GHEA Grapalat" w:hint="eastAsia"/>
        </w:rPr>
        <w:t>следующих</w:t>
      </w:r>
      <w:r w:rsidRPr="0012082E">
        <w:rPr>
          <w:rFonts w:ascii="GHEA Grapalat" w:hAnsi="GHEA Grapalat"/>
        </w:rPr>
        <w:t xml:space="preserve"> </w:t>
      </w:r>
      <w:r w:rsidRPr="0012082E">
        <w:rPr>
          <w:rFonts w:ascii="GHEA Grapalat" w:hAnsi="GHEA Grapalat" w:hint="eastAsia"/>
        </w:rPr>
        <w:t>за</w:t>
      </w:r>
      <w:r w:rsidRPr="0012082E">
        <w:rPr>
          <w:rFonts w:ascii="GHEA Grapalat" w:hAnsi="GHEA Grapalat"/>
        </w:rPr>
        <w:t xml:space="preserve"> </w:t>
      </w:r>
      <w:r w:rsidR="00BF3134" w:rsidRPr="0012082E">
        <w:rPr>
          <w:rFonts w:ascii="GHEA Grapalat" w:hAnsi="GHEA Grapalat"/>
        </w:rPr>
        <w:t>днем возникновения основания возврата обеспечения</w:t>
      </w:r>
      <w:r w:rsidR="00BF3134" w:rsidRPr="0012082E" w:rsidDel="00960F8B">
        <w:rPr>
          <w:rFonts w:ascii="GHEA Grapalat" w:hAnsi="GHEA Grapalat"/>
        </w:rPr>
        <w:t xml:space="preserve"> </w:t>
      </w:r>
      <w:r w:rsidR="00BF3134" w:rsidRPr="0012082E">
        <w:rPr>
          <w:rFonts w:ascii="GHEA Grapalat" w:hAnsi="GHEA Grapalat"/>
        </w:rPr>
        <w:t>уведомляет</w:t>
      </w:r>
      <w:r w:rsidR="0012082E">
        <w:rPr>
          <w:rFonts w:ascii="GHEA Grapalat" w:hAnsi="GHEA Grapalat"/>
          <w:lang w:val="hy-AM"/>
        </w:rPr>
        <w:t>:</w:t>
      </w:r>
    </w:p>
    <w:p w14:paraId="2C518C03" w14:textId="77777777" w:rsidR="00971BF8" w:rsidRPr="0012082E" w:rsidRDefault="00971BF8" w:rsidP="007B00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009603C1" w:rsidRPr="0012082E">
        <w:rPr>
          <w:rFonts w:ascii="GHEA Grapalat" w:hAnsi="GHEA Grapalat" w:hint="eastAsia"/>
        </w:rPr>
        <w:t>представлен</w:t>
      </w:r>
      <w:r w:rsidR="009603C1" w:rsidRPr="0012082E">
        <w:rPr>
          <w:rFonts w:ascii="GHEA Grapalat" w:hAnsi="GHEA Grapalat"/>
        </w:rPr>
        <w:t xml:space="preserve">ного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наличных денег - </w:t>
      </w:r>
      <w:r w:rsidRPr="0012082E">
        <w:rPr>
          <w:rFonts w:ascii="GHEA Grapalat" w:hAnsi="GHEA Grapalat" w:hint="eastAsia"/>
        </w:rPr>
        <w:t>Министерство</w:t>
      </w:r>
      <w:r w:rsidRPr="0012082E">
        <w:rPr>
          <w:rFonts w:ascii="GHEA Grapalat" w:hAnsi="GHEA Grapalat"/>
        </w:rPr>
        <w:t xml:space="preserve"> </w:t>
      </w:r>
      <w:r w:rsidRPr="0012082E">
        <w:rPr>
          <w:rFonts w:ascii="GHEA Grapalat" w:hAnsi="GHEA Grapalat" w:hint="eastAsia"/>
        </w:rPr>
        <w:t>финансов</w:t>
      </w:r>
      <w:r w:rsidRPr="0012082E">
        <w:rPr>
          <w:rFonts w:ascii="GHEA Grapalat" w:hAnsi="GHEA Grapalat"/>
        </w:rPr>
        <w:t xml:space="preserve"> </w:t>
      </w:r>
      <w:r w:rsidRPr="0012082E">
        <w:rPr>
          <w:rFonts w:ascii="GHEA Grapalat" w:hAnsi="GHEA Grapalat" w:hint="eastAsia"/>
        </w:rPr>
        <w:t>РА</w:t>
      </w:r>
      <w:r w:rsidRPr="0012082E">
        <w:rPr>
          <w:rFonts w:ascii="GHEA Grapalat" w:hAnsi="GHEA Grapalat"/>
        </w:rPr>
        <w:t xml:space="preserve"> </w:t>
      </w:r>
      <w:r w:rsidRPr="0012082E">
        <w:rPr>
          <w:rFonts w:ascii="GHEA Grapalat" w:hAnsi="GHEA Grapalat" w:hint="eastAsia"/>
        </w:rPr>
        <w:t>с</w:t>
      </w:r>
      <w:r w:rsidRPr="0012082E">
        <w:rPr>
          <w:rFonts w:ascii="GHEA Grapalat" w:hAnsi="GHEA Grapalat"/>
        </w:rPr>
        <w:t xml:space="preserve"> </w:t>
      </w:r>
      <w:r w:rsidRPr="0012082E">
        <w:rPr>
          <w:rFonts w:ascii="GHEA Grapalat" w:hAnsi="GHEA Grapalat" w:hint="eastAsia"/>
        </w:rPr>
        <w:t>приложением</w:t>
      </w:r>
      <w:r w:rsidRPr="0012082E">
        <w:rPr>
          <w:rFonts w:ascii="GHEA Grapalat" w:hAnsi="GHEA Grapalat"/>
        </w:rPr>
        <w:t xml:space="preserve"> </w:t>
      </w:r>
      <w:r w:rsidRPr="0012082E">
        <w:rPr>
          <w:rFonts w:ascii="GHEA Grapalat" w:hAnsi="GHEA Grapalat" w:hint="eastAsia"/>
        </w:rPr>
        <w:t>копии</w:t>
      </w:r>
      <w:r w:rsidRPr="0012082E">
        <w:rPr>
          <w:rFonts w:ascii="GHEA Grapalat" w:hAnsi="GHEA Grapalat"/>
        </w:rPr>
        <w:t xml:space="preserve"> представленного в заявке </w:t>
      </w:r>
      <w:r w:rsidRPr="0012082E">
        <w:rPr>
          <w:rFonts w:ascii="GHEA Grapalat" w:hAnsi="GHEA Grapalat" w:hint="eastAsia"/>
        </w:rPr>
        <w:t>документа</w:t>
      </w:r>
      <w:r w:rsidRPr="0012082E">
        <w:rPr>
          <w:rFonts w:ascii="GHEA Grapalat" w:hAnsi="GHEA Grapalat"/>
        </w:rPr>
        <w:t xml:space="preserve">, </w:t>
      </w:r>
      <w:r w:rsidRPr="0012082E">
        <w:rPr>
          <w:rFonts w:ascii="GHEA Grapalat" w:hAnsi="GHEA Grapalat" w:hint="eastAsia"/>
        </w:rPr>
        <w:t>об</w:t>
      </w:r>
      <w:r w:rsidRPr="0012082E">
        <w:rPr>
          <w:rFonts w:ascii="GHEA Grapalat" w:hAnsi="GHEA Grapalat"/>
        </w:rPr>
        <w:t xml:space="preserve"> </w:t>
      </w:r>
      <w:r w:rsidRPr="0012082E">
        <w:rPr>
          <w:rFonts w:ascii="GHEA Grapalat" w:hAnsi="GHEA Grapalat" w:hint="eastAsia"/>
        </w:rPr>
        <w:t>обосновании</w:t>
      </w:r>
      <w:r w:rsidRPr="0012082E">
        <w:rPr>
          <w:rFonts w:ascii="GHEA Grapalat" w:hAnsi="GHEA Grapalat"/>
        </w:rPr>
        <w:t xml:space="preserve"> </w:t>
      </w:r>
      <w:r w:rsidRPr="0012082E">
        <w:rPr>
          <w:rFonts w:ascii="GHEA Grapalat" w:hAnsi="GHEA Grapalat" w:hint="eastAsia"/>
        </w:rPr>
        <w:t>платежа</w:t>
      </w:r>
      <w:r w:rsidRPr="0012082E">
        <w:rPr>
          <w:rFonts w:ascii="GHEA Grapalat" w:hAnsi="GHEA Grapalat"/>
        </w:rPr>
        <w:t>,</w:t>
      </w:r>
    </w:p>
    <w:p w14:paraId="4F75173F" w14:textId="77777777" w:rsidR="00971BF8" w:rsidRPr="0012082E" w:rsidRDefault="00971BF8" w:rsidP="007B00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w:t>
      </w:r>
      <w:r w:rsidRPr="0012082E">
        <w:rPr>
          <w:rFonts w:ascii="GHEA Grapalat" w:hAnsi="GHEA Grapalat" w:hint="eastAsia"/>
        </w:rPr>
        <w:t>банковской</w:t>
      </w:r>
      <w:r w:rsidRPr="0012082E">
        <w:rPr>
          <w:rFonts w:ascii="GHEA Grapalat" w:hAnsi="GHEA Grapalat"/>
        </w:rPr>
        <w:t xml:space="preserve"> </w:t>
      </w:r>
      <w:r w:rsidRPr="0012082E">
        <w:rPr>
          <w:rFonts w:ascii="GHEA Grapalat" w:hAnsi="GHEA Grapalat" w:hint="eastAsia"/>
        </w:rPr>
        <w:t>гарантии</w:t>
      </w:r>
      <w:r w:rsidRPr="0012082E">
        <w:rPr>
          <w:rFonts w:ascii="GHEA Grapalat" w:hAnsi="GHEA Grapalat"/>
        </w:rPr>
        <w:t xml:space="preserve">- </w:t>
      </w:r>
      <w:r w:rsidRPr="0012082E">
        <w:rPr>
          <w:rFonts w:ascii="GHEA Grapalat" w:hAnsi="GHEA Grapalat" w:hint="eastAsia"/>
        </w:rPr>
        <w:t>банк</w:t>
      </w:r>
      <w:r w:rsidRPr="0012082E">
        <w:rPr>
          <w:rFonts w:ascii="GHEA Grapalat" w:hAnsi="GHEA Grapalat"/>
        </w:rPr>
        <w:t xml:space="preserve">, </w:t>
      </w:r>
      <w:r w:rsidRPr="0012082E">
        <w:rPr>
          <w:rFonts w:ascii="GHEA Grapalat" w:hAnsi="GHEA Grapalat" w:hint="eastAsia"/>
        </w:rPr>
        <w:t>выдавший</w:t>
      </w:r>
      <w:r w:rsidRPr="0012082E">
        <w:rPr>
          <w:rFonts w:ascii="GHEA Grapalat" w:hAnsi="GHEA Grapalat"/>
        </w:rPr>
        <w:t xml:space="preserve"> </w:t>
      </w:r>
      <w:r w:rsidRPr="0012082E">
        <w:rPr>
          <w:rFonts w:ascii="GHEA Grapalat" w:hAnsi="GHEA Grapalat" w:hint="eastAsia"/>
        </w:rPr>
        <w:t>гарантию</w:t>
      </w:r>
      <w:r w:rsidRPr="0012082E">
        <w:rPr>
          <w:rFonts w:ascii="GHEA Grapalat" w:hAnsi="GHEA Grapalat"/>
        </w:rPr>
        <w:t>;</w:t>
      </w:r>
    </w:p>
    <w:p w14:paraId="5A09A2A7" w14:textId="77777777" w:rsidR="00971BF8" w:rsidRPr="00541249" w:rsidRDefault="00971BF8" w:rsidP="007B00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
        <w:jc w:val="both"/>
        <w:rPr>
          <w:ins w:id="3" w:author="Inesa Kocharyan" w:date="2023-07-07T17:20:00Z"/>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соглашения о неустойке - </w:t>
      </w:r>
      <w:r w:rsidRPr="0012082E">
        <w:rPr>
          <w:rFonts w:ascii="GHEA Grapalat" w:hAnsi="GHEA Grapalat" w:hint="eastAsia"/>
        </w:rPr>
        <w:t>представивше</w:t>
      </w:r>
      <w:r w:rsidRPr="0012082E">
        <w:rPr>
          <w:rFonts w:ascii="GHEA Grapalat" w:hAnsi="GHEA Grapalat"/>
        </w:rPr>
        <w:t>го его участника</w:t>
      </w:r>
      <w:ins w:id="4" w:author="Inesa Kocharyan" w:date="2023-07-07T17:20:00Z">
        <w:r w:rsidRPr="00541249">
          <w:rPr>
            <w:rFonts w:ascii="GHEA Grapalat" w:hAnsi="GHEA Grapalat"/>
          </w:rPr>
          <w:t>.</w:t>
        </w:r>
      </w:ins>
    </w:p>
    <w:p w14:paraId="3EB1C78B" w14:textId="77777777" w:rsidR="003E194D" w:rsidRDefault="003E194D" w:rsidP="007B0027">
      <w:pPr>
        <w:widowControl w:val="0"/>
        <w:tabs>
          <w:tab w:val="left" w:pos="1134"/>
        </w:tabs>
        <w:ind w:firstLine="90"/>
        <w:jc w:val="both"/>
        <w:rPr>
          <w:rFonts w:ascii="GHEA Grapalat" w:hAnsi="GHEA Grapalat"/>
          <w:b/>
        </w:rPr>
      </w:pPr>
      <w:r w:rsidRPr="005114D0">
        <w:rPr>
          <w:rFonts w:ascii="GHEA Grapalat" w:hAnsi="GHEA Grapalat"/>
        </w:rPr>
        <w:tab/>
      </w:r>
    </w:p>
    <w:p w14:paraId="45410865" w14:textId="77777777" w:rsidR="00096865" w:rsidRPr="009044F1" w:rsidRDefault="008D5016" w:rsidP="007B0027">
      <w:pPr>
        <w:widowControl w:val="0"/>
        <w:ind w:firstLine="90"/>
        <w:jc w:val="center"/>
        <w:rPr>
          <w:rFonts w:ascii="GHEA Grapalat" w:hAnsi="GHEA Grapalat" w:cs="Arial"/>
          <w:b/>
        </w:rPr>
      </w:pPr>
      <w:r w:rsidRPr="009044F1">
        <w:rPr>
          <w:rFonts w:ascii="GHEA Grapalat" w:hAnsi="GHEA Grapalat"/>
          <w:b/>
        </w:rPr>
        <w:t>11. ОБЪЯВЛЕНИЕ ПРОЦЕДУРЫ НЕСОСТОЯВШЕЙСЯ</w:t>
      </w:r>
    </w:p>
    <w:p w14:paraId="6AEBEFEB" w14:textId="77777777" w:rsidR="00096865" w:rsidRPr="009044F1" w:rsidRDefault="00096865" w:rsidP="007B0027">
      <w:pPr>
        <w:widowControl w:val="0"/>
        <w:tabs>
          <w:tab w:val="left" w:pos="1276"/>
        </w:tabs>
        <w:ind w:firstLine="90"/>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785FF36B" w14:textId="77777777" w:rsidR="00096865" w:rsidRPr="009044F1" w:rsidRDefault="00096865" w:rsidP="007B0027">
      <w:pPr>
        <w:widowControl w:val="0"/>
        <w:tabs>
          <w:tab w:val="left" w:pos="1134"/>
        </w:tabs>
        <w:ind w:firstLine="90"/>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40A4330" w14:textId="77777777" w:rsidR="00096865" w:rsidRPr="009044F1" w:rsidRDefault="00096865" w:rsidP="007B0027">
      <w:pPr>
        <w:widowControl w:val="0"/>
        <w:tabs>
          <w:tab w:val="left" w:pos="1134"/>
        </w:tabs>
        <w:ind w:firstLine="90"/>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11605E">
        <w:rPr>
          <w:rStyle w:val="FootnoteReference"/>
          <w:rFonts w:ascii="GHEA Grapalat" w:hAnsi="GHEA Grapalat"/>
        </w:rPr>
        <w:footnoteReference w:customMarkFollows="1" w:id="10"/>
        <w:t>14</w:t>
      </w:r>
      <w:r w:rsidRPr="009044F1">
        <w:rPr>
          <w:rFonts w:ascii="GHEA Grapalat" w:hAnsi="GHEA Grapalat"/>
        </w:rPr>
        <w:t>.</w:t>
      </w:r>
    </w:p>
    <w:p w14:paraId="68C050E4" w14:textId="77777777" w:rsidR="00096865" w:rsidRPr="009044F1" w:rsidRDefault="00096865" w:rsidP="007B0027">
      <w:pPr>
        <w:widowControl w:val="0"/>
        <w:tabs>
          <w:tab w:val="left" w:pos="1134"/>
        </w:tabs>
        <w:ind w:firstLine="90"/>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34EC2D78" w14:textId="77777777" w:rsidR="00096865" w:rsidRPr="00D3436F" w:rsidRDefault="00096865" w:rsidP="007B0027">
      <w:pPr>
        <w:widowControl w:val="0"/>
        <w:tabs>
          <w:tab w:val="left" w:pos="1134"/>
        </w:tabs>
        <w:ind w:firstLine="90"/>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63992AFC" w14:textId="77777777" w:rsidR="00CA1C11" w:rsidRPr="009044F1" w:rsidRDefault="00731D26" w:rsidP="007B0027">
      <w:pPr>
        <w:widowControl w:val="0"/>
        <w:tabs>
          <w:tab w:val="left" w:pos="1276"/>
        </w:tabs>
        <w:ind w:firstLine="90"/>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612EFF3" w14:textId="77777777" w:rsidR="00096865" w:rsidRPr="009044F1" w:rsidRDefault="008D5016" w:rsidP="007B0027">
      <w:pPr>
        <w:widowControl w:val="0"/>
        <w:ind w:firstLine="90"/>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F8BEE0F" w14:textId="77777777" w:rsidR="000E1E78" w:rsidRPr="00216702" w:rsidRDefault="000E1E78" w:rsidP="007B0027">
      <w:pPr>
        <w:widowControl w:val="0"/>
        <w:tabs>
          <w:tab w:val="left" w:pos="1276"/>
        </w:tabs>
        <w:ind w:firstLine="90"/>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56387271" w14:textId="77777777" w:rsidR="000E1E78" w:rsidRDefault="000E1E78" w:rsidP="007B0027">
      <w:pPr>
        <w:widowControl w:val="0"/>
        <w:tabs>
          <w:tab w:val="left" w:pos="1276"/>
        </w:tabs>
        <w:ind w:firstLine="90"/>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4E8B2D58" w14:textId="77777777" w:rsidR="000E1E78" w:rsidRDefault="000E1E78" w:rsidP="007B0027">
      <w:pPr>
        <w:widowControl w:val="0"/>
        <w:tabs>
          <w:tab w:val="left" w:pos="1276"/>
        </w:tabs>
        <w:ind w:firstLine="90"/>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 xml:space="preserve">и они </w:t>
      </w:r>
      <w:r w:rsidRPr="00D57ABB">
        <w:rPr>
          <w:rFonts w:ascii="GHEA Grapalat" w:hAnsi="GHEA Grapalat"/>
        </w:rPr>
        <w:lastRenderedPageBreak/>
        <w:t>регулируются законодательством Республики Армения, регулирующим гражданско-правовые отношения</w:t>
      </w:r>
      <w:r>
        <w:rPr>
          <w:rFonts w:ascii="GHEA Grapalat" w:hAnsi="GHEA Grapalat"/>
        </w:rPr>
        <w:t>.</w:t>
      </w:r>
    </w:p>
    <w:p w14:paraId="4C577012" w14:textId="77777777" w:rsidR="000E1E78" w:rsidRDefault="000E1E78" w:rsidP="007B0027">
      <w:pPr>
        <w:widowControl w:val="0"/>
        <w:tabs>
          <w:tab w:val="left" w:pos="1276"/>
        </w:tabs>
        <w:ind w:firstLine="90"/>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17339FB" w14:textId="77777777" w:rsidR="000E1E78" w:rsidRPr="00996C18" w:rsidRDefault="000E1E78" w:rsidP="007B0027">
      <w:pPr>
        <w:widowControl w:val="0"/>
        <w:ind w:firstLine="90"/>
        <w:jc w:val="both"/>
        <w:rPr>
          <w:rFonts w:ascii="GHEA Grapalat" w:hAnsi="GHEA Grapalat"/>
        </w:rPr>
      </w:pPr>
      <w:r w:rsidRPr="000B56C9">
        <w:rPr>
          <w:rFonts w:ascii="GHEA Grapalat" w:hAnsi="GHEA Grapalat"/>
        </w:rPr>
        <w:t xml:space="preserve">12.4. </w:t>
      </w:r>
      <w:r w:rsidRPr="00F70372">
        <w:rPr>
          <w:rFonts w:ascii="GHEA Grapalat" w:hAnsi="GHEA Grapalat"/>
        </w:rPr>
        <w:t xml:space="preserve">Срок ожидания, установленный </w:t>
      </w:r>
      <w:r w:rsidRPr="000B56C9">
        <w:rPr>
          <w:rFonts w:ascii="GHEA Grapalat" w:hAnsi="GHEA Grapalat"/>
        </w:rPr>
        <w:t>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C842B0C" w14:textId="77777777" w:rsidR="000E1E78" w:rsidRPr="00570BBD" w:rsidRDefault="000E1E78" w:rsidP="007B0027">
      <w:pPr>
        <w:ind w:firstLine="90"/>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5745589" w14:textId="77777777" w:rsidR="000E1E78" w:rsidRPr="00570BBD" w:rsidRDefault="000E1E78" w:rsidP="007B0027">
      <w:pPr>
        <w:ind w:firstLine="90"/>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B022B01" w14:textId="77777777" w:rsidR="000E1E78" w:rsidRPr="00570BBD" w:rsidRDefault="000E1E78" w:rsidP="007B0027">
      <w:pPr>
        <w:ind w:firstLine="90"/>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D38B514" w14:textId="77777777" w:rsidR="000E1E78" w:rsidRPr="00570BBD" w:rsidRDefault="000E1E78" w:rsidP="007B0027">
      <w:pPr>
        <w:ind w:firstLine="90"/>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0387B9CE" w14:textId="77777777" w:rsidR="000E1E78" w:rsidRPr="00570BBD" w:rsidRDefault="000E1E78" w:rsidP="007B0027">
      <w:pPr>
        <w:ind w:firstLine="90"/>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08EFB8EE" w14:textId="77777777" w:rsidR="000E1E78" w:rsidRDefault="000E1E78" w:rsidP="007B0027">
      <w:pPr>
        <w:ind w:firstLine="90"/>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6F963290" w14:textId="77777777" w:rsidR="000E1E78" w:rsidRPr="00570BBD" w:rsidRDefault="000E1E78" w:rsidP="007B0027">
      <w:pPr>
        <w:ind w:firstLine="90"/>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01EAFAD" w14:textId="77777777" w:rsidR="000E1E78" w:rsidRPr="00570BBD" w:rsidRDefault="000E1E78" w:rsidP="007B0027">
      <w:pPr>
        <w:ind w:firstLine="90"/>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446794E" w14:textId="77777777" w:rsidR="000E1E78" w:rsidRPr="00570BBD" w:rsidRDefault="000E1E78" w:rsidP="007B0027">
      <w:pPr>
        <w:ind w:firstLine="90"/>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EA8901B" w14:textId="77777777" w:rsidR="000E1E78" w:rsidRDefault="000E1E78" w:rsidP="007B0027">
      <w:pPr>
        <w:ind w:firstLine="90"/>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w:t>
      </w:r>
      <w:r w:rsidRPr="00F70372">
        <w:rPr>
          <w:rFonts w:ascii="GHEA Grapalat" w:hAnsi="GHEA Grapalat"/>
        </w:rPr>
        <w:t xml:space="preserve">по своей инициативе </w:t>
      </w:r>
      <w:r w:rsidRPr="00570BBD">
        <w:rPr>
          <w:rFonts w:ascii="GHEA Grapalat" w:hAnsi="GHEA Grapalat"/>
        </w:rPr>
        <w:t>пришел к выводу о необходимости рассмотрения дела в судебном заседании</w:t>
      </w:r>
      <w:r>
        <w:rPr>
          <w:rFonts w:ascii="GHEA Grapalat" w:hAnsi="GHEA Grapalat"/>
        </w:rPr>
        <w:t xml:space="preserve">. </w:t>
      </w:r>
    </w:p>
    <w:p w14:paraId="23AD55CB" w14:textId="77777777" w:rsidR="000E1E78" w:rsidRPr="00570BBD" w:rsidRDefault="000E1E78" w:rsidP="007B0027">
      <w:pPr>
        <w:ind w:firstLine="90"/>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BC11B7F" w14:textId="77777777" w:rsidR="000E1E78" w:rsidRPr="00570BBD" w:rsidRDefault="000E1E78" w:rsidP="007B0027">
      <w:pPr>
        <w:ind w:firstLine="90"/>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A48AD4E" w14:textId="77777777" w:rsidR="000E1E78" w:rsidRPr="00570BBD" w:rsidRDefault="000E1E78" w:rsidP="007B0027">
      <w:pPr>
        <w:ind w:firstLine="90"/>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612D5ED4" w14:textId="77777777" w:rsidR="000E1E78" w:rsidRPr="00570BBD" w:rsidRDefault="000E1E78" w:rsidP="007B0027">
      <w:pPr>
        <w:ind w:firstLine="90"/>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49BCE86" w14:textId="77777777" w:rsidR="000E1E78" w:rsidRPr="00570BBD" w:rsidRDefault="000E1E78" w:rsidP="007B0027">
      <w:pPr>
        <w:ind w:firstLine="90"/>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84EA68D" w14:textId="77777777" w:rsidR="000E1E78" w:rsidRPr="00570BBD" w:rsidRDefault="000E1E78" w:rsidP="007B0027">
      <w:pPr>
        <w:ind w:firstLine="90"/>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C5827B8" w14:textId="77777777" w:rsidR="000E1E78" w:rsidRPr="00570BBD" w:rsidRDefault="000E1E78" w:rsidP="007B0027">
      <w:pPr>
        <w:ind w:firstLine="90"/>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CF89608" w14:textId="77777777" w:rsidR="000E1E78" w:rsidRPr="00570BBD" w:rsidRDefault="000E1E78" w:rsidP="007B0027">
      <w:pPr>
        <w:ind w:firstLine="90"/>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7A0A918" w14:textId="77777777" w:rsidR="000E1E78" w:rsidRPr="00570BBD" w:rsidRDefault="000E1E78" w:rsidP="007B0027">
      <w:pPr>
        <w:ind w:firstLine="90"/>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0983BEAF" w14:textId="77777777" w:rsidR="000E1E78" w:rsidRPr="00570BBD" w:rsidRDefault="000E1E78" w:rsidP="007B0027">
      <w:pPr>
        <w:ind w:firstLine="90"/>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1E37058F" w14:textId="77777777" w:rsidR="000E1E78" w:rsidRPr="009044F1" w:rsidRDefault="000E1E78" w:rsidP="007B0027">
      <w:pPr>
        <w:widowControl w:val="0"/>
        <w:ind w:firstLine="90"/>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FDD0B74" w14:textId="77777777" w:rsidR="00AE679C" w:rsidRPr="009044F1" w:rsidRDefault="000E1E78" w:rsidP="007B0027">
      <w:pPr>
        <w:widowControl w:val="0"/>
        <w:ind w:firstLine="90"/>
        <w:jc w:val="center"/>
        <w:rPr>
          <w:rFonts w:ascii="GHEA Grapalat" w:hAnsi="GHEA Grapalat" w:cs="Sylfaen"/>
          <w:b/>
        </w:rPr>
      </w:pPr>
      <w:r>
        <w:rPr>
          <w:rFonts w:ascii="GHEA Grapalat" w:hAnsi="GHEA Grapalat"/>
          <w:b/>
        </w:rPr>
        <w:t xml:space="preserve">                                                        </w:t>
      </w:r>
    </w:p>
    <w:p w14:paraId="1E0D2614" w14:textId="77777777" w:rsidR="006356C0" w:rsidRDefault="006356C0" w:rsidP="007B0027">
      <w:pPr>
        <w:ind w:firstLine="90"/>
        <w:rPr>
          <w:rFonts w:ascii="GHEA Grapalat" w:hAnsi="GHEA Grapalat"/>
          <w:b/>
        </w:rPr>
      </w:pPr>
      <w:r>
        <w:rPr>
          <w:rFonts w:ascii="GHEA Grapalat" w:hAnsi="GHEA Grapalat"/>
          <w:b/>
        </w:rPr>
        <w:br w:type="page"/>
      </w:r>
    </w:p>
    <w:p w14:paraId="797A84EF" w14:textId="77777777" w:rsidR="00096865" w:rsidRPr="00374F4A" w:rsidRDefault="00096865" w:rsidP="007B0027">
      <w:pPr>
        <w:ind w:firstLine="90"/>
        <w:jc w:val="center"/>
        <w:rPr>
          <w:rFonts w:ascii="GHEA Grapalat" w:hAnsi="GHEA Grapalat"/>
          <w:b/>
        </w:rPr>
      </w:pPr>
      <w:r w:rsidRPr="009044F1">
        <w:rPr>
          <w:rFonts w:ascii="GHEA Grapalat" w:hAnsi="GHEA Grapalat"/>
          <w:b/>
        </w:rPr>
        <w:lastRenderedPageBreak/>
        <w:t>ЧАСТЬ II</w:t>
      </w:r>
    </w:p>
    <w:p w14:paraId="0B391216" w14:textId="77777777" w:rsidR="00096865" w:rsidRPr="009044F1" w:rsidRDefault="00096865" w:rsidP="007B0027">
      <w:pPr>
        <w:pStyle w:val="BodyText"/>
        <w:widowControl w:val="0"/>
        <w:spacing w:after="0"/>
        <w:ind w:firstLine="9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2DA2AC22" w14:textId="77777777" w:rsidR="00096865" w:rsidRPr="009044F1" w:rsidRDefault="008D5016" w:rsidP="007B0027">
      <w:pPr>
        <w:widowControl w:val="0"/>
        <w:ind w:firstLine="90"/>
        <w:jc w:val="center"/>
        <w:rPr>
          <w:rFonts w:ascii="GHEA Grapalat" w:hAnsi="GHEA Grapalat"/>
          <w:b/>
        </w:rPr>
      </w:pPr>
      <w:r w:rsidRPr="009044F1">
        <w:rPr>
          <w:rFonts w:ascii="GHEA Grapalat" w:hAnsi="GHEA Grapalat"/>
          <w:b/>
        </w:rPr>
        <w:t>1. ОБЩИЕ ПОЛОЖЕНИЯ</w:t>
      </w:r>
    </w:p>
    <w:p w14:paraId="54B259F6" w14:textId="77777777" w:rsidR="00096865" w:rsidRPr="009044F1" w:rsidRDefault="00096865" w:rsidP="007B0027">
      <w:pPr>
        <w:widowControl w:val="0"/>
        <w:tabs>
          <w:tab w:val="left" w:pos="1134"/>
        </w:tabs>
        <w:ind w:firstLine="90"/>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9320264" w14:textId="77777777" w:rsidR="00096865" w:rsidRPr="009044F1" w:rsidRDefault="00096865" w:rsidP="007B0027">
      <w:pPr>
        <w:widowControl w:val="0"/>
        <w:tabs>
          <w:tab w:val="left" w:pos="1134"/>
        </w:tabs>
        <w:ind w:firstLine="90"/>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E928FDD" w14:textId="77777777" w:rsidR="00096865" w:rsidRDefault="00096865" w:rsidP="007B0027">
      <w:pPr>
        <w:widowControl w:val="0"/>
        <w:tabs>
          <w:tab w:val="left" w:pos="1134"/>
        </w:tabs>
        <w:ind w:firstLine="90"/>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07A613D0" w14:textId="77777777" w:rsidR="00096865" w:rsidRPr="009044F1" w:rsidRDefault="008D5016" w:rsidP="007B0027">
      <w:pPr>
        <w:widowControl w:val="0"/>
        <w:ind w:firstLine="90"/>
        <w:jc w:val="center"/>
        <w:rPr>
          <w:rFonts w:ascii="GHEA Grapalat" w:hAnsi="GHEA Grapalat"/>
          <w:b/>
        </w:rPr>
      </w:pPr>
      <w:r w:rsidRPr="009044F1">
        <w:rPr>
          <w:rFonts w:ascii="GHEA Grapalat" w:hAnsi="GHEA Grapalat"/>
          <w:b/>
        </w:rPr>
        <w:t>2. ЗАЯВКА НА ПРОЦЕДУРУ</w:t>
      </w:r>
    </w:p>
    <w:p w14:paraId="0952D63A" w14:textId="77777777" w:rsidR="00DE4E15" w:rsidRDefault="00DE4E15" w:rsidP="007B0027">
      <w:pPr>
        <w:widowControl w:val="0"/>
        <w:ind w:firstLine="90"/>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49F1235F" w14:textId="77777777" w:rsidR="002D5CF0" w:rsidRPr="009044F1" w:rsidRDefault="0078387F" w:rsidP="007B0027">
      <w:pPr>
        <w:widowControl w:val="0"/>
        <w:ind w:firstLine="90"/>
        <w:jc w:val="both"/>
        <w:rPr>
          <w:rFonts w:ascii="GHEA Grapalat" w:hAnsi="GHEA Grapalat" w:cs="Sylfaen"/>
        </w:rPr>
      </w:pPr>
      <w:r w:rsidRPr="009044F1">
        <w:rPr>
          <w:rFonts w:ascii="GHEA Grapalat" w:hAnsi="GHEA Grapalat"/>
        </w:rPr>
        <w:t>Участник заявкой представляет утвержденные им:</w:t>
      </w:r>
    </w:p>
    <w:p w14:paraId="42E6C51C" w14:textId="77777777" w:rsidR="00096865" w:rsidRPr="000811C1" w:rsidRDefault="002D5CF0" w:rsidP="007B0027">
      <w:pPr>
        <w:widowControl w:val="0"/>
        <w:tabs>
          <w:tab w:val="left" w:pos="1134"/>
        </w:tabs>
        <w:ind w:firstLine="90"/>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001504AC" w:rsidRPr="001504AC">
        <w:rPr>
          <w:rFonts w:ascii="GHEA Grapalat" w:hAnsi="GHEA Grapalat"/>
        </w:rPr>
        <w:t>н</w:t>
      </w:r>
      <w:r w:rsidRPr="009044F1">
        <w:rPr>
          <w:rFonts w:ascii="GHEA Grapalat" w:hAnsi="GHEA Grapalat"/>
        </w:rPr>
        <w:t>а участие в процедуре согласно Приложению №1;</w:t>
      </w:r>
    </w:p>
    <w:p w14:paraId="2A249598" w14:textId="77777777" w:rsidR="009D7EFF" w:rsidRPr="00D3436F" w:rsidRDefault="009D7EFF" w:rsidP="007B0027">
      <w:pPr>
        <w:widowControl w:val="0"/>
        <w:tabs>
          <w:tab w:val="left" w:pos="1134"/>
        </w:tabs>
        <w:ind w:firstLine="90"/>
        <w:jc w:val="both"/>
        <w:rPr>
          <w:rFonts w:ascii="GHEA Grapalat" w:hAnsi="GHEA Grapalat"/>
        </w:rPr>
      </w:pPr>
      <w:r w:rsidRPr="00D3436F">
        <w:rPr>
          <w:rFonts w:ascii="GHEA Grapalat" w:hAnsi="GHEA Grapalat"/>
        </w:rPr>
        <w:t>2.</w:t>
      </w:r>
      <w:r w:rsidR="005A17BE">
        <w:rPr>
          <w:rFonts w:ascii="GHEA Grapalat" w:hAnsi="GHEA Grapalat"/>
        </w:rPr>
        <w:t>2</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договора</w:t>
      </w:r>
      <w:r w:rsidR="00AD6738" w:rsidRPr="00AD6738">
        <w:rPr>
          <w:rFonts w:ascii="GHEA Grapalat" w:hAnsi="GHEA Grapalat"/>
        </w:rPr>
        <w:t xml:space="preserve"> субподряда</w:t>
      </w:r>
      <w:r>
        <w:rPr>
          <w:rFonts w:ascii="GHEA Grapalat" w:hAnsi="GHEA Grapalat"/>
        </w:rPr>
        <w:t xml:space="preserve"> и данные лица, являющегося стороной этого договора, если Договор будет выполняться через </w:t>
      </w:r>
      <w:r w:rsidR="00771A24" w:rsidRPr="00AD6738">
        <w:rPr>
          <w:rFonts w:ascii="GHEA Grapalat" w:hAnsi="GHEA Grapalat"/>
        </w:rPr>
        <w:t>субподряд</w:t>
      </w:r>
      <w:r>
        <w:rPr>
          <w:rFonts w:ascii="GHEA Grapalat" w:hAnsi="GHEA Grapalat"/>
        </w:rPr>
        <w:t>;</w:t>
      </w:r>
    </w:p>
    <w:p w14:paraId="588BBA90" w14:textId="77777777" w:rsidR="008D4137" w:rsidRPr="00D3436F" w:rsidRDefault="008D4137" w:rsidP="007B0027">
      <w:pPr>
        <w:widowControl w:val="0"/>
        <w:tabs>
          <w:tab w:val="left" w:pos="1134"/>
        </w:tabs>
        <w:ind w:firstLine="90"/>
        <w:jc w:val="both"/>
        <w:rPr>
          <w:rFonts w:ascii="GHEA Grapalat" w:hAnsi="GHEA Grapalat"/>
        </w:rPr>
      </w:pPr>
      <w:r w:rsidRPr="00D3436F">
        <w:rPr>
          <w:rFonts w:ascii="GHEA Grapalat" w:hAnsi="GHEA Grapalat"/>
        </w:rPr>
        <w:t>2.</w:t>
      </w:r>
      <w:r w:rsidR="005A17BE">
        <w:rPr>
          <w:rFonts w:ascii="GHEA Grapalat" w:hAnsi="GHEA Grapalat"/>
        </w:rPr>
        <w:t>3</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Pr>
          <w:rStyle w:val="FootnoteReference"/>
          <w:rFonts w:ascii="GHEA Grapalat" w:hAnsi="GHEA Grapalat"/>
        </w:rPr>
        <w:footnoteReference w:customMarkFollows="1" w:id="11"/>
        <w:t>15</w:t>
      </w:r>
    </w:p>
    <w:p w14:paraId="0A84A097" w14:textId="77777777" w:rsidR="00E67BA7" w:rsidRDefault="00096865" w:rsidP="007B0027">
      <w:pPr>
        <w:widowControl w:val="0"/>
        <w:tabs>
          <w:tab w:val="left" w:pos="1134"/>
        </w:tabs>
        <w:ind w:firstLine="90"/>
        <w:jc w:val="both"/>
        <w:rPr>
          <w:rFonts w:ascii="GHEA Grapalat" w:hAnsi="GHEA Grapalat"/>
        </w:rPr>
      </w:pPr>
      <w:r w:rsidRPr="009044F1">
        <w:rPr>
          <w:rFonts w:ascii="GHEA Grapalat" w:hAnsi="GHEA Grapalat"/>
        </w:rPr>
        <w:t>2.</w:t>
      </w:r>
      <w:r w:rsidR="005E7AC1">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del w:id="5" w:author="Vardan" w:date="2020-06-03T18:32:00Z">
        <w:r w:rsidR="002C0665" w:rsidDel="00C14716">
          <w:rPr>
            <w:rFonts w:ascii="GHEA Grapalat" w:hAnsi="GHEA Grapalat"/>
          </w:rPr>
          <w:delText>,</w:delText>
        </w:r>
      </w:del>
      <w:ins w:id="6" w:author="Vardan" w:date="2020-06-03T18:33:00Z">
        <w:r w:rsidR="001D5C13" w:rsidRPr="001D5C13">
          <w:rPr>
            <w:rFonts w:ascii="GHEA Grapalat" w:hAnsi="GHEA Grapalat"/>
          </w:rPr>
          <w:t xml:space="preserve"> </w:t>
        </w:r>
      </w:ins>
      <w:r w:rsidR="001D5C13">
        <w:rPr>
          <w:rFonts w:ascii="GHEA Grapalat" w:hAnsi="GHEA Grapalat"/>
        </w:rPr>
        <w:t>(</w:t>
      </w:r>
      <w:r w:rsidR="001D5C13" w:rsidRPr="00864470">
        <w:rPr>
          <w:rFonts w:ascii="GHEA Grapalat" w:hAnsi="GHEA Grapalat"/>
        </w:rPr>
        <w:t>совокупность себестоимости и прогнозируемой прибыли</w:t>
      </w:r>
      <w:r w:rsidR="001D5C13">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400DA50B" w14:textId="5602CBCC" w:rsidR="008B1F31" w:rsidRDefault="00F27A50" w:rsidP="00913A38">
      <w:pPr>
        <w:pStyle w:val="norm"/>
        <w:widowControl w:val="0"/>
        <w:tabs>
          <w:tab w:val="left" w:pos="1134"/>
        </w:tabs>
        <w:spacing w:line="240" w:lineRule="auto"/>
        <w:ind w:firstLine="90"/>
        <w:rPr>
          <w:rFonts w:ascii="GHEA Grapalat" w:hAnsi="GHEA Grapalat"/>
          <w:b/>
        </w:rPr>
      </w:pPr>
      <w:r w:rsidRPr="00A56AF7">
        <w:rPr>
          <w:rFonts w:ascii="GHEA Grapalat" w:hAnsi="GHEA Grapalat"/>
        </w:rPr>
        <w:t xml:space="preserve"> </w:t>
      </w:r>
    </w:p>
    <w:p w14:paraId="66817E3F" w14:textId="77777777" w:rsidR="008B1F31" w:rsidRDefault="008B1F31" w:rsidP="007B0027">
      <w:pPr>
        <w:widowControl w:val="0"/>
        <w:ind w:firstLine="90"/>
        <w:jc w:val="center"/>
        <w:rPr>
          <w:rFonts w:ascii="GHEA Grapalat" w:hAnsi="GHEA Grapalat" w:cs="Sylfaen"/>
          <w:b/>
        </w:rPr>
      </w:pPr>
      <w:r>
        <w:rPr>
          <w:rFonts w:ascii="GHEA Grapalat" w:hAnsi="GHEA Grapalat"/>
          <w:b/>
        </w:rPr>
        <w:t>3. ПОРЯДОК ПОДГОТОВКИ ЗАЯВКИ</w:t>
      </w:r>
    </w:p>
    <w:p w14:paraId="10D51C45" w14:textId="77777777" w:rsidR="008B1F31" w:rsidRPr="002658C9" w:rsidRDefault="008B1F31" w:rsidP="007B0027">
      <w:pPr>
        <w:widowControl w:val="0"/>
        <w:tabs>
          <w:tab w:val="left" w:pos="1134"/>
        </w:tabs>
        <w:ind w:firstLine="90"/>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5AAA2D53" w14:textId="5792DCE9" w:rsidR="008B1F31" w:rsidRPr="002658C9" w:rsidRDefault="008B1F31" w:rsidP="007B0027">
      <w:pPr>
        <w:widowControl w:val="0"/>
        <w:ind w:firstLine="90"/>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7B0027" w:rsidRPr="007B0027">
        <w:rPr>
          <w:rFonts w:ascii="GHEA Grapalat" w:hAnsi="GHEA Grapalat"/>
        </w:rPr>
        <w:t>два</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D99B413" w14:textId="77777777" w:rsidR="008B1F31" w:rsidRPr="002658C9" w:rsidRDefault="008B1F31" w:rsidP="007B0027">
      <w:pPr>
        <w:widowControl w:val="0"/>
        <w:ind w:firstLine="90"/>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C9E1E76" w14:textId="77777777" w:rsidR="008B1F31" w:rsidRPr="002658C9" w:rsidRDefault="008B1F31" w:rsidP="007B0027">
      <w:pPr>
        <w:widowControl w:val="0"/>
        <w:tabs>
          <w:tab w:val="left" w:pos="1134"/>
        </w:tabs>
        <w:ind w:firstLine="90"/>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79035B5F" w14:textId="77777777" w:rsidR="008B1F31" w:rsidRPr="002658C9" w:rsidRDefault="008B1F31" w:rsidP="007B0027">
      <w:pPr>
        <w:widowControl w:val="0"/>
        <w:tabs>
          <w:tab w:val="left" w:pos="1134"/>
        </w:tabs>
        <w:ind w:firstLine="90"/>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0D548CC" w14:textId="77777777" w:rsidR="008B1F31" w:rsidRPr="002658C9" w:rsidRDefault="008B1F31" w:rsidP="007B0027">
      <w:pPr>
        <w:widowControl w:val="0"/>
        <w:tabs>
          <w:tab w:val="left" w:pos="1134"/>
          <w:tab w:val="left" w:pos="6284"/>
        </w:tabs>
        <w:ind w:firstLine="90"/>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14:paraId="61566232" w14:textId="77777777" w:rsidR="008B1F31" w:rsidRPr="002658C9" w:rsidRDefault="008B1F31" w:rsidP="007B0027">
      <w:pPr>
        <w:widowControl w:val="0"/>
        <w:tabs>
          <w:tab w:val="left" w:pos="1134"/>
        </w:tabs>
        <w:ind w:firstLine="90"/>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A01F8D2" w14:textId="77777777" w:rsidR="008B1F31" w:rsidRPr="002658C9" w:rsidRDefault="008B1F31" w:rsidP="007B0027">
      <w:pPr>
        <w:widowControl w:val="0"/>
        <w:tabs>
          <w:tab w:val="left" w:pos="1134"/>
        </w:tabs>
        <w:ind w:firstLine="90"/>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8B37644" w14:textId="77777777" w:rsidR="008B1F31" w:rsidRDefault="008B1F31" w:rsidP="007B0027">
      <w:pPr>
        <w:widowControl w:val="0"/>
        <w:tabs>
          <w:tab w:val="left" w:pos="1134"/>
        </w:tabs>
        <w:ind w:firstLine="90"/>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7C3B4011" w14:textId="77777777" w:rsidR="00B2572B" w:rsidRPr="00374F4A" w:rsidRDefault="00B2572B" w:rsidP="007B0027">
      <w:pPr>
        <w:pStyle w:val="norm"/>
        <w:widowControl w:val="0"/>
        <w:spacing w:line="240" w:lineRule="auto"/>
        <w:ind w:firstLine="90"/>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0815D719" w14:textId="40420185" w:rsidR="00B2572B" w:rsidRPr="00374F4A" w:rsidRDefault="007B0027" w:rsidP="007B0027">
      <w:pPr>
        <w:pStyle w:val="BodyTextIndent3"/>
        <w:widowControl w:val="0"/>
        <w:spacing w:line="240" w:lineRule="auto"/>
        <w:ind w:firstLine="90"/>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Pr="00080186">
        <w:rPr>
          <w:rFonts w:ascii="GHEA Grapalat" w:hAnsi="GHEA Grapalat"/>
          <w:sz w:val="24"/>
          <w:szCs w:val="24"/>
        </w:rPr>
        <w:t>ЗАПРОС КОТИРОВКИ</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000D60B7">
        <w:rPr>
          <w:rFonts w:ascii="GHEA Grapalat" w:hAnsi="GHEA Grapalat"/>
          <w:i/>
          <w:lang w:val="af-ZA"/>
        </w:rPr>
        <w:t>ԵՔՆԱ-ԳՀԱՇՁԲ-26/09</w:t>
      </w:r>
      <w:r>
        <w:rPr>
          <w:rFonts w:ascii="GHEA Grapalat" w:hAnsi="GHEA Grapalat"/>
          <w:sz w:val="24"/>
          <w:szCs w:val="24"/>
        </w:rPr>
        <w:t>"</w:t>
      </w:r>
    </w:p>
    <w:p w14:paraId="48E98491" w14:textId="77777777" w:rsidR="00B2572B" w:rsidRPr="00374F4A" w:rsidRDefault="00B2572B" w:rsidP="007B0027">
      <w:pPr>
        <w:widowControl w:val="0"/>
        <w:ind w:firstLine="90"/>
        <w:jc w:val="center"/>
        <w:rPr>
          <w:rFonts w:ascii="GHEA Grapalat" w:hAnsi="GHEA Grapalat" w:cs="Sylfaen"/>
          <w:b/>
        </w:rPr>
      </w:pPr>
    </w:p>
    <w:p w14:paraId="418F8824" w14:textId="77777777" w:rsidR="00B2572B" w:rsidRPr="00374F4A" w:rsidRDefault="00B2572B" w:rsidP="007B0027">
      <w:pPr>
        <w:widowControl w:val="0"/>
        <w:ind w:firstLine="9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3A66A246" w14:textId="77777777" w:rsidR="00B2572B" w:rsidRPr="00374F4A" w:rsidRDefault="00B2572B" w:rsidP="007B0027">
      <w:pPr>
        <w:pStyle w:val="Heading6"/>
        <w:keepNext w:val="0"/>
        <w:widowControl w:val="0"/>
        <w:ind w:firstLine="9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0E6C1F11" w14:textId="77777777" w:rsidR="00B2572B" w:rsidRPr="00374F4A" w:rsidRDefault="00B2572B" w:rsidP="007B0027">
      <w:pPr>
        <w:widowControl w:val="0"/>
        <w:ind w:firstLine="90"/>
        <w:jc w:val="center"/>
        <w:rPr>
          <w:rFonts w:ascii="GHEA Grapalat" w:hAnsi="GHEA Grapalat"/>
        </w:rPr>
      </w:pPr>
    </w:p>
    <w:p w14:paraId="64F0752A" w14:textId="77777777" w:rsidR="00374F4A" w:rsidRPr="00C4157A" w:rsidRDefault="00374F4A" w:rsidP="007B0027">
      <w:pPr>
        <w:ind w:firstLine="90"/>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7CBA99E" w14:textId="77777777" w:rsidR="00374F4A" w:rsidRPr="000C1746" w:rsidRDefault="00374F4A" w:rsidP="007B0027">
      <w:pPr>
        <w:ind w:firstLine="90"/>
        <w:jc w:val="both"/>
        <w:rPr>
          <w:rFonts w:ascii="GHEA Grapalat" w:hAnsi="GHEA Grapalat"/>
          <w:sz w:val="16"/>
        </w:rPr>
      </w:pPr>
      <w:r w:rsidRPr="000C1746">
        <w:rPr>
          <w:rFonts w:ascii="GHEA Grapalat" w:hAnsi="GHEA Grapalat"/>
          <w:sz w:val="16"/>
        </w:rPr>
        <w:t xml:space="preserve">наименование участника </w:t>
      </w:r>
    </w:p>
    <w:p w14:paraId="5B36F8AD" w14:textId="77777777" w:rsidR="00374F4A" w:rsidRPr="00DA5EA0" w:rsidRDefault="00374F4A" w:rsidP="007B0027">
      <w:pPr>
        <w:ind w:firstLine="90"/>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6EEDC70" w14:textId="77777777" w:rsidR="00374F4A" w:rsidRPr="000C1746" w:rsidRDefault="000814B8" w:rsidP="007B0027">
      <w:pPr>
        <w:ind w:firstLine="90"/>
        <w:jc w:val="both"/>
        <w:rPr>
          <w:rFonts w:ascii="GHEA Grapalat" w:hAnsi="GHEA Grapalat" w:cs="Sylfaen"/>
          <w:sz w:val="16"/>
        </w:rPr>
      </w:pPr>
      <w:r w:rsidRPr="005F2C25">
        <w:rPr>
          <w:rFonts w:ascii="GHEA Grapalat" w:hAnsi="GHEA Grapalat"/>
          <w:sz w:val="16"/>
        </w:rPr>
        <w:t xml:space="preserve">                             </w:t>
      </w:r>
      <w:r w:rsidR="00374F4A" w:rsidRPr="000C1746">
        <w:rPr>
          <w:rFonts w:ascii="GHEA Grapalat" w:hAnsi="GHEA Grapalat"/>
          <w:sz w:val="16"/>
        </w:rPr>
        <w:t>номер лота (лотов)</w:t>
      </w:r>
    </w:p>
    <w:p w14:paraId="748B9B7C" w14:textId="3F77F582" w:rsidR="00374F4A" w:rsidRPr="00BD0FD1" w:rsidRDefault="00374F4A" w:rsidP="007B0027">
      <w:pPr>
        <w:ind w:firstLine="90"/>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7B0027">
        <w:rPr>
          <w:rFonts w:ascii="GHEA Grapalat" w:hAnsi="GHEA Grapalat"/>
        </w:rPr>
        <w:t>"</w:t>
      </w:r>
      <w:r w:rsidR="000D60B7">
        <w:rPr>
          <w:rFonts w:ascii="GHEA Grapalat" w:hAnsi="GHEA Grapalat"/>
          <w:i/>
          <w:lang w:val="af-ZA"/>
        </w:rPr>
        <w:t>ԵՔՆԱ-ԳՀԱՇՁԲ-26/09</w:t>
      </w:r>
      <w:r w:rsidR="007B0027">
        <w:rPr>
          <w:rFonts w:ascii="GHEA Grapalat" w:hAnsi="GHEA Grapalat"/>
        </w:rPr>
        <w:t>"</w:t>
      </w:r>
    </w:p>
    <w:p w14:paraId="2AD8EC58" w14:textId="77777777" w:rsidR="00374F4A" w:rsidRPr="00C4157A" w:rsidRDefault="00374F4A" w:rsidP="007B0027">
      <w:pPr>
        <w:ind w:firstLine="90"/>
        <w:jc w:val="both"/>
        <w:rPr>
          <w:rFonts w:ascii="GHEA Grapalat" w:hAnsi="GHEA Grapalat"/>
          <w:sz w:val="20"/>
        </w:rPr>
      </w:pPr>
      <w:r w:rsidRPr="000C1746">
        <w:rPr>
          <w:rFonts w:ascii="GHEA Grapalat" w:hAnsi="GHEA Grapalat"/>
          <w:sz w:val="16"/>
        </w:rPr>
        <w:t>наименование заказчика</w:t>
      </w:r>
    </w:p>
    <w:p w14:paraId="5EEFAF07" w14:textId="77777777" w:rsidR="00374F4A" w:rsidRPr="00DA5EA0" w:rsidRDefault="00374F4A" w:rsidP="007B0027">
      <w:pPr>
        <w:ind w:firstLine="9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2C1A8F30" w14:textId="77777777" w:rsidR="00374F4A" w:rsidRPr="002B75BF" w:rsidRDefault="00374F4A" w:rsidP="007B0027">
      <w:pPr>
        <w:ind w:firstLine="90"/>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11F3F0A5" w14:textId="77777777" w:rsidR="00374F4A" w:rsidRPr="000C1746" w:rsidRDefault="00374F4A" w:rsidP="007B0027">
      <w:pPr>
        <w:ind w:firstLine="90"/>
        <w:jc w:val="both"/>
        <w:rPr>
          <w:rFonts w:ascii="GHEA Grapalat" w:hAnsi="GHEA Grapalat" w:cs="Sylfaen"/>
          <w:sz w:val="16"/>
        </w:rPr>
      </w:pPr>
      <w:r w:rsidRPr="000C1746">
        <w:rPr>
          <w:rFonts w:ascii="GHEA Grapalat" w:hAnsi="GHEA Grapalat"/>
          <w:sz w:val="16"/>
        </w:rPr>
        <w:t>наименование участника</w:t>
      </w:r>
    </w:p>
    <w:p w14:paraId="56639300" w14:textId="77777777" w:rsidR="00374F4A" w:rsidRPr="00DA5EA0" w:rsidRDefault="00374F4A" w:rsidP="007B0027">
      <w:pPr>
        <w:ind w:firstLine="90"/>
        <w:jc w:val="both"/>
        <w:rPr>
          <w:rFonts w:ascii="GHEA Grapalat" w:hAnsi="GHEA Grapalat" w:cs="Sylfaen"/>
        </w:rPr>
      </w:pPr>
      <w:r w:rsidRPr="00DA5EA0">
        <w:rPr>
          <w:rFonts w:ascii="GHEA Grapalat" w:hAnsi="GHEA Grapalat"/>
        </w:rPr>
        <w:t>является</w:t>
      </w:r>
      <w:r w:rsidR="00F453C2" w:rsidRPr="005F2C25">
        <w:rPr>
          <w:rFonts w:ascii="GHEA Grapalat" w:hAnsi="GHEA Grapalat"/>
        </w:rPr>
        <w:t xml:space="preserve"> </w:t>
      </w:r>
      <w:r w:rsidRPr="00DA5EA0">
        <w:rPr>
          <w:rFonts w:ascii="GHEA Grapalat" w:hAnsi="GHEA Grapalat"/>
        </w:rPr>
        <w:t>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50B5585" w14:textId="77777777" w:rsidR="00374F4A" w:rsidRPr="000C1746" w:rsidRDefault="00374F4A" w:rsidP="007B0027">
      <w:pPr>
        <w:ind w:firstLine="90"/>
        <w:jc w:val="both"/>
        <w:rPr>
          <w:rFonts w:ascii="GHEA Grapalat" w:hAnsi="GHEA Grapalat" w:cs="Arial"/>
          <w:sz w:val="16"/>
        </w:rPr>
      </w:pPr>
      <w:r w:rsidRPr="000C1746">
        <w:rPr>
          <w:rFonts w:ascii="GHEA Grapalat" w:hAnsi="GHEA Grapalat"/>
          <w:sz w:val="16"/>
        </w:rPr>
        <w:t>наименование страны</w:t>
      </w:r>
    </w:p>
    <w:p w14:paraId="5EDCA615" w14:textId="77777777" w:rsidR="000612B9" w:rsidRDefault="000612B9" w:rsidP="007B0027">
      <w:pPr>
        <w:ind w:firstLine="90"/>
        <w:jc w:val="both"/>
        <w:rPr>
          <w:rFonts w:ascii="GHEA Grapalat" w:hAnsi="GHEA Grapalat"/>
        </w:rPr>
      </w:pPr>
    </w:p>
    <w:p w14:paraId="51DC5A81" w14:textId="77777777" w:rsidR="000612B9" w:rsidRDefault="004F0CAA" w:rsidP="007B0027">
      <w:pPr>
        <w:ind w:firstLine="90"/>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0D88EFC4" w14:textId="77777777" w:rsidR="002A0700" w:rsidRPr="000811C1" w:rsidRDefault="002A0700" w:rsidP="007B0027">
      <w:pPr>
        <w:ind w:firstLine="90"/>
        <w:rPr>
          <w:rFonts w:ascii="GHEA Grapalat" w:hAnsi="GHEA Grapalat" w:cs="Sylfaen"/>
          <w:sz w:val="16"/>
          <w:lang w:val="hy-AM"/>
        </w:rPr>
      </w:pPr>
      <w:r w:rsidRPr="000C1746">
        <w:rPr>
          <w:rFonts w:ascii="GHEA Grapalat" w:hAnsi="GHEA Grapalat"/>
          <w:sz w:val="16"/>
        </w:rPr>
        <w:t>наименование участника</w:t>
      </w:r>
    </w:p>
    <w:p w14:paraId="5962F111" w14:textId="77777777" w:rsidR="000612B9" w:rsidRDefault="000612B9" w:rsidP="007B0027">
      <w:pPr>
        <w:ind w:firstLine="90"/>
        <w:jc w:val="both"/>
        <w:rPr>
          <w:rFonts w:ascii="GHEA Grapalat" w:hAnsi="GHEA Grapalat"/>
        </w:rPr>
      </w:pPr>
    </w:p>
    <w:p w14:paraId="43C7023A" w14:textId="77777777" w:rsidR="00374F4A" w:rsidRPr="00B443ED" w:rsidRDefault="00374F4A" w:rsidP="007B0027">
      <w:pPr>
        <w:ind w:firstLine="90"/>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4AD37DF" w14:textId="77777777" w:rsidR="00374F4A" w:rsidRPr="000C1746" w:rsidRDefault="00B138F3" w:rsidP="007B0027">
      <w:pPr>
        <w:tabs>
          <w:tab w:val="left" w:pos="7371"/>
        </w:tabs>
        <w:ind w:firstLine="90"/>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444546D2" w14:textId="77777777" w:rsidR="00B138F3" w:rsidRDefault="00B138F3" w:rsidP="007B0027">
      <w:pPr>
        <w:ind w:firstLine="90"/>
        <w:jc w:val="both"/>
        <w:rPr>
          <w:rFonts w:ascii="GHEA Grapalat" w:hAnsi="GHEA Grapalat"/>
        </w:rPr>
      </w:pPr>
    </w:p>
    <w:p w14:paraId="30BAB3D7" w14:textId="77777777" w:rsidR="00374F4A" w:rsidRPr="008E7F24" w:rsidRDefault="00B138F3" w:rsidP="007B0027">
      <w:pPr>
        <w:ind w:firstLine="90"/>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59218E0" w14:textId="77777777" w:rsidR="00374F4A" w:rsidRPr="00D3436F" w:rsidRDefault="00B138F3" w:rsidP="007B0027">
      <w:pPr>
        <w:tabs>
          <w:tab w:val="left" w:pos="6946"/>
        </w:tabs>
        <w:ind w:firstLine="90"/>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0D0EDB7" w14:textId="77777777" w:rsidR="00B138F3" w:rsidRDefault="00B138F3" w:rsidP="007B0027">
      <w:pPr>
        <w:ind w:firstLine="90"/>
        <w:jc w:val="both"/>
        <w:rPr>
          <w:rFonts w:ascii="GHEA Grapalat" w:hAnsi="GHEA Grapalat"/>
        </w:rPr>
      </w:pPr>
    </w:p>
    <w:p w14:paraId="7A3C62FD" w14:textId="77777777" w:rsidR="009E1181" w:rsidRDefault="00F96993" w:rsidP="007B0027">
      <w:pPr>
        <w:ind w:firstLine="90"/>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9AE781F" w14:textId="77777777" w:rsidR="00F96993" w:rsidRDefault="009E1181" w:rsidP="007B0027">
      <w:pPr>
        <w:ind w:firstLine="90"/>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54332FA" w14:textId="77777777" w:rsidR="00B16483" w:rsidRDefault="00B16483" w:rsidP="007B0027">
      <w:pPr>
        <w:ind w:firstLine="90"/>
        <w:jc w:val="both"/>
        <w:rPr>
          <w:rFonts w:ascii="GHEA Grapalat" w:hAnsi="GHEA Grapalat"/>
          <w:sz w:val="18"/>
          <w:szCs w:val="18"/>
        </w:rPr>
      </w:pPr>
    </w:p>
    <w:p w14:paraId="6E076215" w14:textId="77777777" w:rsidR="00B16483" w:rsidRPr="00B16483" w:rsidRDefault="00B16483" w:rsidP="007B0027">
      <w:pPr>
        <w:ind w:firstLine="90"/>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C4AA17D" w14:textId="77777777" w:rsidR="006B3E56" w:rsidRDefault="00B138F3" w:rsidP="007B0027">
      <w:pPr>
        <w:tabs>
          <w:tab w:val="left" w:pos="7371"/>
        </w:tabs>
        <w:ind w:firstLine="90"/>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621F494" w14:textId="77777777" w:rsidR="00B16483" w:rsidRPr="00D3436F" w:rsidRDefault="00B16483" w:rsidP="007B0027">
      <w:pPr>
        <w:tabs>
          <w:tab w:val="left" w:pos="7371"/>
        </w:tabs>
        <w:ind w:firstLine="90"/>
        <w:jc w:val="both"/>
        <w:rPr>
          <w:rFonts w:ascii="GHEA Grapalat" w:hAnsi="GHEA Grapalat"/>
          <w:sz w:val="16"/>
        </w:rPr>
      </w:pPr>
    </w:p>
    <w:p w14:paraId="1FB0A623" w14:textId="77777777" w:rsidR="006B3E56" w:rsidRDefault="006B3E56" w:rsidP="007B0027">
      <w:pPr>
        <w:widowControl w:val="0"/>
        <w:ind w:firstLine="90"/>
        <w:jc w:val="both"/>
        <w:rPr>
          <w:rFonts w:ascii="GHEA Grapalat" w:hAnsi="GHEA Grapalat"/>
        </w:rPr>
      </w:pPr>
      <w:r>
        <w:rPr>
          <w:rFonts w:ascii="GHEA Grapalat" w:hAnsi="GHEA Grapalat"/>
        </w:rPr>
        <w:t>Настоящим _________________________________объявляет и подтверждает,что:</w:t>
      </w:r>
    </w:p>
    <w:p w14:paraId="56E2546C" w14:textId="77777777" w:rsidR="006B3E56" w:rsidRDefault="006B3E56" w:rsidP="007B0027">
      <w:pPr>
        <w:widowControl w:val="0"/>
        <w:ind w:firstLine="90"/>
        <w:jc w:val="both"/>
        <w:rPr>
          <w:rFonts w:ascii="GHEA Grapalat" w:hAnsi="GHEA Grapalat"/>
          <w:sz w:val="16"/>
        </w:rPr>
      </w:pPr>
      <w:r>
        <w:rPr>
          <w:rFonts w:ascii="GHEA Grapalat" w:hAnsi="GHEA Grapalat"/>
          <w:sz w:val="16"/>
        </w:rPr>
        <w:t>наименование участника</w:t>
      </w:r>
    </w:p>
    <w:p w14:paraId="43CD868E" w14:textId="77777777" w:rsidR="00E1773C" w:rsidRPr="00AD67F0" w:rsidRDefault="00E1773C" w:rsidP="007B0027">
      <w:pPr>
        <w:ind w:firstLine="90"/>
        <w:rPr>
          <w:rFonts w:ascii="GHEA Grapalat" w:hAnsi="GHEA Grapalat"/>
          <w:sz w:val="20"/>
          <w:lang w:val="es-ES"/>
        </w:rPr>
      </w:pPr>
      <w:r w:rsidRPr="00AD67F0">
        <w:rPr>
          <w:rFonts w:ascii="GHEA Grapalat" w:hAnsi="GHEA Grapalat" w:cs="Arial"/>
          <w:sz w:val="20"/>
          <w:szCs w:val="20"/>
          <w:lang w:val="es-ES"/>
        </w:rPr>
        <w:t>1)</w:t>
      </w:r>
      <w:r w:rsidRPr="00AD67F0">
        <w:rPr>
          <w:rFonts w:ascii="GHEA Grapalat" w:hAnsi="GHEA Grapalat"/>
          <w:sz w:val="20"/>
          <w:lang w:val="hy-AM"/>
        </w:rPr>
        <w:t xml:space="preserve">  </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sz w:val="20"/>
          <w:u w:val="single"/>
        </w:rPr>
        <w:t xml:space="preserve">и </w:t>
      </w:r>
      <w:r w:rsidRPr="00AD67F0">
        <w:rPr>
          <w:rFonts w:ascii="GHEA Grapalat" w:hAnsi="GHEA Grapalat"/>
          <w:lang w:val="hy-AM"/>
        </w:rPr>
        <w:t>аффилированные</w:t>
      </w:r>
      <w:r w:rsidRPr="00AD67F0">
        <w:rPr>
          <w:rFonts w:ascii="GHEA Grapalat" w:hAnsi="GHEA Grapalat"/>
        </w:rPr>
        <w:t xml:space="preserve"> с ним</w:t>
      </w:r>
      <w:r w:rsidRPr="00AD67F0">
        <w:rPr>
          <w:rFonts w:ascii="GHEA Grapalat" w:hAnsi="GHEA Grapalat"/>
          <w:lang w:val="hy-AM"/>
        </w:rPr>
        <w:t xml:space="preserve"> </w:t>
      </w:r>
    </w:p>
    <w:p w14:paraId="3EAFCED3" w14:textId="77777777" w:rsidR="00E1773C" w:rsidRPr="00AD67F0" w:rsidRDefault="00E1773C" w:rsidP="007B0027">
      <w:pPr>
        <w:widowControl w:val="0"/>
        <w:ind w:firstLine="90"/>
        <w:rPr>
          <w:rFonts w:ascii="GHEA Grapalat" w:hAnsi="GHEA Grapalat"/>
          <w:sz w:val="16"/>
        </w:rPr>
      </w:pPr>
      <w:r w:rsidRPr="00AD67F0">
        <w:rPr>
          <w:rFonts w:ascii="GHEA Grapalat" w:hAnsi="GHEA Grapalat"/>
          <w:sz w:val="16"/>
        </w:rPr>
        <w:t>наименование участника</w:t>
      </w:r>
    </w:p>
    <w:p w14:paraId="799E5B4D" w14:textId="77777777" w:rsidR="00E1773C" w:rsidRPr="00AD67F0" w:rsidRDefault="00E1773C" w:rsidP="007B0027">
      <w:pPr>
        <w:ind w:firstLine="90"/>
        <w:rPr>
          <w:rFonts w:ascii="GHEA Grapalat" w:hAnsi="GHEA Grapalat"/>
          <w:i/>
          <w:sz w:val="16"/>
          <w:vertAlign w:val="superscript"/>
          <w:lang w:val="es-ES"/>
        </w:rPr>
      </w:pPr>
    </w:p>
    <w:p w14:paraId="4B219355" w14:textId="71A5058B" w:rsidR="00E1773C" w:rsidRPr="00AD67F0" w:rsidRDefault="00E1773C" w:rsidP="007B0027">
      <w:pPr>
        <w:ind w:firstLine="90"/>
        <w:rPr>
          <w:rFonts w:ascii="GHEA Grapalat" w:hAnsi="GHEA Grapalat" w:cs="Sylfaen"/>
          <w:sz w:val="20"/>
          <w:lang w:val="hy-AM"/>
        </w:rPr>
      </w:pPr>
      <w:r w:rsidRPr="00AD67F0">
        <w:rPr>
          <w:rFonts w:ascii="GHEA Grapalat" w:hAnsi="GHEA Grapalat"/>
          <w:lang w:val="hy-AM"/>
        </w:rPr>
        <w:t>лица</w:t>
      </w:r>
      <w:r w:rsidRPr="00AD67F0">
        <w:rPr>
          <w:rFonts w:ascii="GHEA Grapalat" w:hAnsi="GHEA Grapalat" w:cs="Arial"/>
          <w:sz w:val="20"/>
          <w:szCs w:val="20"/>
          <w:lang w:val="es-ES"/>
        </w:rPr>
        <w:t xml:space="preserve"> </w:t>
      </w:r>
      <w:r w:rsidRPr="00AD67F0">
        <w:rPr>
          <w:rFonts w:ascii="GHEA Grapalat" w:hAnsi="GHEA Grapalat" w:cs="Arial"/>
          <w:sz w:val="20"/>
          <w:szCs w:val="20"/>
          <w:lang w:val="hy-AM"/>
        </w:rPr>
        <w:t xml:space="preserve"> </w:t>
      </w:r>
      <w:r w:rsidRPr="00AD67F0">
        <w:rPr>
          <w:rFonts w:ascii="GHEA Grapalat" w:hAnsi="GHEA Grapalat"/>
          <w:lang w:val="hy-AM"/>
        </w:rPr>
        <w:t xml:space="preserve">удовлетворяют </w:t>
      </w:r>
      <w:r w:rsidRPr="00AD67F0">
        <w:rPr>
          <w:rFonts w:ascii="GHEA Grapalat" w:hAnsi="GHEA Grapalat"/>
          <w:color w:val="000000" w:themeColor="text1"/>
          <w:spacing w:val="-4"/>
        </w:rPr>
        <w:t>требованиям</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права</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участия</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установленным</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 xml:space="preserve">приглашением на </w:t>
      </w:r>
      <w:r w:rsidRPr="00AD67F0">
        <w:rPr>
          <w:rFonts w:ascii="GHEA Grapalat" w:hAnsi="GHEA Grapalat"/>
        </w:rPr>
        <w:t>открытый конкурс</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rPr>
        <w:t>под</w:t>
      </w:r>
      <w:r w:rsidR="00D142B3">
        <w:rPr>
          <w:rFonts w:ascii="GHEA Grapalat" w:hAnsi="GHEA Grapalat"/>
          <w:color w:val="000000" w:themeColor="text1"/>
        </w:rPr>
        <w:t xml:space="preserve"> кодом </w:t>
      </w:r>
      <w:r w:rsidRPr="00AD67F0">
        <w:rPr>
          <w:rFonts w:ascii="GHEA Grapalat" w:hAnsi="GHEA Grapalat"/>
          <w:color w:val="000000" w:themeColor="text1"/>
          <w:lang w:val="es-ES"/>
        </w:rPr>
        <w:t xml:space="preserve"> </w:t>
      </w:r>
      <w:r w:rsidR="007B0027">
        <w:rPr>
          <w:rFonts w:ascii="GHEA Grapalat" w:hAnsi="GHEA Grapalat"/>
        </w:rPr>
        <w:t>"</w:t>
      </w:r>
      <w:r w:rsidR="000D60B7">
        <w:rPr>
          <w:rFonts w:ascii="GHEA Grapalat" w:hAnsi="GHEA Grapalat"/>
          <w:i/>
          <w:lang w:val="af-ZA"/>
        </w:rPr>
        <w:t>ԵՔՆԱ-ԳՀԱՇՁԲ-26/09</w:t>
      </w:r>
      <w:r w:rsidR="007B0027">
        <w:rPr>
          <w:rFonts w:ascii="GHEA Grapalat" w:hAnsi="GHEA Grapalat"/>
        </w:rPr>
        <w:t>"</w:t>
      </w:r>
      <w:r w:rsidRPr="00AD67F0">
        <w:rPr>
          <w:rFonts w:ascii="GHEA Grapalat" w:hAnsi="GHEA Grapalat"/>
        </w:rPr>
        <w:t>*,</w:t>
      </w:r>
      <w:r w:rsidRPr="00D142B3">
        <w:rPr>
          <w:rFonts w:ascii="GHEA Grapalat" w:hAnsi="GHEA Grapalat"/>
          <w:color w:val="000000" w:themeColor="text1"/>
        </w:rPr>
        <w:t>и</w:t>
      </w:r>
      <w:r w:rsidR="003B0E7B">
        <w:rPr>
          <w:rFonts w:ascii="GHEA Grapalat" w:hAnsi="GHEA Grapalat"/>
          <w:sz w:val="20"/>
          <w:u w:val="single"/>
          <w:lang w:val="hy-AM"/>
        </w:rPr>
        <w:t xml:space="preserve"> </w:t>
      </w:r>
      <w:r w:rsidR="003B0E7B">
        <w:rPr>
          <w:rFonts w:ascii="GHEA Grapalat" w:hAnsi="GHEA Grapalat"/>
          <w:sz w:val="20"/>
          <w:u w:val="single"/>
        </w:rPr>
        <w:t>________________________________</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cs="Sylfaen"/>
          <w:sz w:val="20"/>
          <w:lang w:val="hy-AM"/>
        </w:rPr>
        <w:t xml:space="preserve"> </w:t>
      </w:r>
    </w:p>
    <w:p w14:paraId="621DEF2E" w14:textId="77777777" w:rsidR="00E1773C" w:rsidRPr="00AD67F0" w:rsidRDefault="00E1773C" w:rsidP="007B0027">
      <w:pPr>
        <w:tabs>
          <w:tab w:val="left" w:pos="6450"/>
        </w:tabs>
        <w:ind w:firstLine="90"/>
        <w:rPr>
          <w:rFonts w:ascii="GHEA Grapalat" w:hAnsi="GHEA Grapalat"/>
          <w:sz w:val="16"/>
        </w:rPr>
      </w:pPr>
      <w:r w:rsidRPr="00AD67F0">
        <w:rPr>
          <w:rFonts w:ascii="GHEA Grapalat" w:hAnsi="GHEA Grapalat" w:cs="Sylfaen"/>
          <w:sz w:val="20"/>
          <w:lang w:val="es-ES"/>
        </w:rPr>
        <w:t xml:space="preserve">                                                         </w:t>
      </w:r>
      <w:r w:rsidRPr="00AD67F0">
        <w:rPr>
          <w:rFonts w:ascii="GHEA Grapalat" w:hAnsi="GHEA Grapalat" w:cs="Sylfaen"/>
          <w:sz w:val="20"/>
        </w:rPr>
        <w:t xml:space="preserve">       </w:t>
      </w:r>
      <w:r w:rsidR="007A14E0">
        <w:rPr>
          <w:rFonts w:ascii="GHEA Grapalat" w:hAnsi="GHEA Grapalat" w:cs="Sylfaen"/>
          <w:sz w:val="20"/>
        </w:rPr>
        <w:t xml:space="preserve">                                   </w:t>
      </w:r>
      <w:r w:rsidRPr="00AD67F0">
        <w:rPr>
          <w:rFonts w:ascii="GHEA Grapalat" w:hAnsi="GHEA Grapalat" w:cs="Sylfaen"/>
          <w:sz w:val="20"/>
          <w:lang w:val="es-ES"/>
        </w:rPr>
        <w:t xml:space="preserve"> </w:t>
      </w:r>
      <w:r w:rsidRPr="00AD67F0">
        <w:rPr>
          <w:rFonts w:ascii="GHEA Grapalat" w:hAnsi="GHEA Grapalat"/>
          <w:sz w:val="16"/>
        </w:rPr>
        <w:t>наименование участника</w:t>
      </w:r>
    </w:p>
    <w:p w14:paraId="316DA69B" w14:textId="77777777" w:rsidR="006B3E56" w:rsidRPr="003B0E7B" w:rsidRDefault="00E1773C" w:rsidP="007B0027">
      <w:pPr>
        <w:widowControl w:val="0"/>
        <w:ind w:firstLine="90"/>
        <w:jc w:val="both"/>
        <w:rPr>
          <w:rFonts w:ascii="GHEA Grapalat" w:hAnsi="GHEA Grapalat" w:cs="Arial"/>
        </w:rPr>
      </w:pPr>
      <w:r w:rsidRPr="003B0E7B">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3B0E7B">
        <w:rPr>
          <w:rFonts w:ascii="GHEA Grapalat" w:hAnsi="GHEA Grapalat"/>
        </w:rPr>
        <w:t>,</w:t>
      </w:r>
    </w:p>
    <w:p w14:paraId="569D5B8E" w14:textId="467092AC" w:rsidR="006B3E56" w:rsidRPr="00DE3244" w:rsidRDefault="006B3E56" w:rsidP="007B0027">
      <w:pPr>
        <w:pStyle w:val="ListParagraph"/>
        <w:widowControl w:val="0"/>
        <w:numPr>
          <w:ilvl w:val="0"/>
          <w:numId w:val="35"/>
        </w:numPr>
        <w:tabs>
          <w:tab w:val="left" w:pos="567"/>
        </w:tabs>
        <w:ind w:left="0" w:firstLine="90"/>
        <w:jc w:val="both"/>
        <w:rPr>
          <w:rFonts w:ascii="GHEA Grapalat" w:hAnsi="GHEA Grapalat" w:cs="Arial"/>
        </w:rPr>
      </w:pPr>
      <w:r w:rsidRPr="00DE3244">
        <w:rPr>
          <w:rFonts w:ascii="GHEA Grapalat" w:hAnsi="GHEA Grapalat"/>
        </w:rPr>
        <w:t xml:space="preserve">в рамках участия в </w:t>
      </w:r>
      <w:r w:rsidR="00305944" w:rsidRPr="00DE3244">
        <w:rPr>
          <w:rFonts w:ascii="GHEA Grapalat" w:hAnsi="GHEA Grapalat"/>
        </w:rPr>
        <w:t xml:space="preserve">открытом конкурсе </w:t>
      </w:r>
      <w:r w:rsidRPr="00DE3244">
        <w:rPr>
          <w:rFonts w:ascii="GHEA Grapalat" w:hAnsi="GHEA Grapalat"/>
        </w:rPr>
        <w:t xml:space="preserve">под кодом </w:t>
      </w:r>
      <w:r w:rsidR="007B0027">
        <w:rPr>
          <w:rFonts w:ascii="GHEA Grapalat" w:hAnsi="GHEA Grapalat"/>
        </w:rPr>
        <w:t>"</w:t>
      </w:r>
      <w:r w:rsidR="000D60B7">
        <w:rPr>
          <w:rFonts w:ascii="GHEA Grapalat" w:hAnsi="GHEA Grapalat"/>
          <w:i/>
          <w:lang w:val="af-ZA"/>
        </w:rPr>
        <w:t>ԵՔՆԱ-ԳՀԱՇՁԲ-26/09</w:t>
      </w:r>
      <w:r w:rsidR="007B0027">
        <w:rPr>
          <w:rFonts w:ascii="GHEA Grapalat" w:hAnsi="GHEA Grapalat"/>
        </w:rPr>
        <w:t>"</w:t>
      </w:r>
      <w:r w:rsidRPr="00DE3244">
        <w:rPr>
          <w:rFonts w:ascii="GHEA Grapalat" w:hAnsi="GHEA Grapalat"/>
        </w:rPr>
        <w:t>*</w:t>
      </w:r>
    </w:p>
    <w:p w14:paraId="6DCE28DB" w14:textId="77777777" w:rsidR="006B3E56" w:rsidRDefault="006B3E56" w:rsidP="007B0027">
      <w:pPr>
        <w:pStyle w:val="ListParagraph"/>
        <w:widowControl w:val="0"/>
        <w:numPr>
          <w:ilvl w:val="0"/>
          <w:numId w:val="22"/>
        </w:numPr>
        <w:tabs>
          <w:tab w:val="left" w:pos="567"/>
        </w:tabs>
        <w:ind w:left="0" w:firstLine="90"/>
        <w:jc w:val="both"/>
        <w:rPr>
          <w:rFonts w:ascii="GHEA Grapalat" w:hAnsi="GHEA Grapalat"/>
        </w:rPr>
      </w:pPr>
      <w:r>
        <w:rPr>
          <w:rFonts w:ascii="GHEA Grapalat" w:hAnsi="GHEA Grapalat"/>
        </w:rPr>
        <w:t>не допускал и (или) не допустит</w:t>
      </w:r>
      <w:r w:rsidR="00637246">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w:t>
      </w:r>
    </w:p>
    <w:p w14:paraId="19024456" w14:textId="77777777" w:rsidR="006B3E56" w:rsidRDefault="006B3E56" w:rsidP="007B0027">
      <w:pPr>
        <w:pStyle w:val="ListParagraph"/>
        <w:widowControl w:val="0"/>
        <w:numPr>
          <w:ilvl w:val="0"/>
          <w:numId w:val="22"/>
        </w:numPr>
        <w:tabs>
          <w:tab w:val="left" w:pos="567"/>
        </w:tabs>
        <w:ind w:left="0" w:firstLine="9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07044494" w14:textId="77777777" w:rsidR="006B3E56" w:rsidRDefault="006B3E56" w:rsidP="007B0027">
      <w:pPr>
        <w:pStyle w:val="BodyTextIndent"/>
        <w:widowControl w:val="0"/>
        <w:spacing w:line="240" w:lineRule="auto"/>
        <w:ind w:firstLine="9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9C7911F" w14:textId="77777777" w:rsidR="006B3E56" w:rsidRDefault="006B3E56" w:rsidP="007B0027">
      <w:pPr>
        <w:widowControl w:val="0"/>
        <w:tabs>
          <w:tab w:val="left" w:pos="7938"/>
        </w:tabs>
        <w:ind w:firstLine="90"/>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8172450" w14:textId="77777777" w:rsidR="006B3E56" w:rsidRDefault="006B3E56" w:rsidP="007B0027">
      <w:pPr>
        <w:widowControl w:val="0"/>
        <w:tabs>
          <w:tab w:val="left" w:pos="7938"/>
        </w:tabs>
        <w:ind w:firstLine="90"/>
        <w:jc w:val="both"/>
        <w:rPr>
          <w:rFonts w:ascii="GHEA Grapalat" w:hAnsi="GHEA Grapalat" w:cs="Arial"/>
          <w:sz w:val="16"/>
        </w:rPr>
      </w:pPr>
      <w:r>
        <w:rPr>
          <w:rFonts w:ascii="GHEA Grapalat" w:hAnsi="GHEA Grapalat"/>
          <w:sz w:val="16"/>
        </w:rPr>
        <w:t>участника</w:t>
      </w:r>
    </w:p>
    <w:p w14:paraId="7AD8C090" w14:textId="77777777" w:rsidR="006B3E56" w:rsidRDefault="006B3E56" w:rsidP="007B0027">
      <w:pPr>
        <w:widowControl w:val="0"/>
        <w:ind w:firstLine="9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8605AA8" w14:textId="77777777" w:rsidR="006B3E56" w:rsidRDefault="006B3E56" w:rsidP="007B0027">
      <w:pPr>
        <w:widowControl w:val="0"/>
        <w:ind w:firstLine="90"/>
        <w:jc w:val="both"/>
        <w:rPr>
          <w:rFonts w:ascii="GHEA Grapalat" w:hAnsi="GHEA Grapalat"/>
        </w:rPr>
      </w:pPr>
      <w:r>
        <w:rPr>
          <w:rFonts w:ascii="GHEA Grapalat" w:hAnsi="GHEA Grapalat"/>
          <w:vertAlign w:val="superscript"/>
        </w:rPr>
        <w:t>наименование участника</w:t>
      </w:r>
    </w:p>
    <w:p w14:paraId="5382D318" w14:textId="77777777" w:rsidR="006B3E56" w:rsidRDefault="006B3E56" w:rsidP="007B0027">
      <w:pPr>
        <w:widowControl w:val="0"/>
        <w:ind w:firstLine="90"/>
        <w:jc w:val="both"/>
        <w:rPr>
          <w:rFonts w:ascii="GHEA Grapalat" w:hAnsi="GHEA Grapalat"/>
        </w:rPr>
      </w:pPr>
      <w:r>
        <w:rPr>
          <w:rFonts w:ascii="GHEA Grapalat" w:hAnsi="GHEA Grapalat"/>
        </w:rPr>
        <w:t>долю (пай) в размере более пятидесяти процентов</w:t>
      </w:r>
      <w:r w:rsidR="00D4396D">
        <w:rPr>
          <w:rFonts w:ascii="GHEA Grapalat" w:hAnsi="GHEA Grapalat"/>
        </w:rPr>
        <w:t>.</w:t>
      </w:r>
    </w:p>
    <w:p w14:paraId="5CE9276B" w14:textId="77777777" w:rsidR="00D4396D" w:rsidRDefault="00D4396D" w:rsidP="007B0027">
      <w:pPr>
        <w:widowControl w:val="0"/>
        <w:ind w:firstLine="90"/>
        <w:contextualSpacing/>
        <w:jc w:val="both"/>
        <w:rPr>
          <w:rFonts w:ascii="GHEA Grapalat" w:hAnsi="GHEA Grapalat"/>
        </w:rPr>
      </w:pPr>
      <w:r>
        <w:rPr>
          <w:rFonts w:ascii="GHEA Grapalat" w:hAnsi="GHEA Grapalat"/>
        </w:rPr>
        <w:lastRenderedPageBreak/>
        <w:t>Ниже  --------------------------------------------</w:t>
      </w:r>
      <w:r w:rsidR="001849D9">
        <w:rPr>
          <w:rFonts w:ascii="GHEA Grapalat" w:hAnsi="GHEA Grapalat"/>
        </w:rPr>
        <w:t>----------------------</w:t>
      </w:r>
      <w:r w:rsidR="001849D9" w:rsidRPr="001849D9">
        <w:rPr>
          <w:rFonts w:ascii="GHEA Grapalat" w:hAnsi="GHEA Grapalat"/>
        </w:rPr>
        <w:t xml:space="preserve"> </w:t>
      </w:r>
      <w:r w:rsidR="00314E49">
        <w:rPr>
          <w:rFonts w:ascii="GHEA Grapalat" w:hAnsi="GHEA Grapalat"/>
        </w:rPr>
        <w:t>представляет</w:t>
      </w:r>
      <w:r w:rsidR="00314E49" w:rsidRPr="006B2B1A">
        <w:rPr>
          <w:rFonts w:ascii="GHEA Grapalat" w:hAnsi="GHEA Grapalat"/>
        </w:rPr>
        <w:t xml:space="preserve"> </w:t>
      </w:r>
      <w:r w:rsidR="001849D9" w:rsidRPr="006B2B1A">
        <w:rPr>
          <w:rFonts w:ascii="GHEA Grapalat" w:hAnsi="GHEA Grapalat"/>
        </w:rPr>
        <w:t>ссылк</w:t>
      </w:r>
      <w:r w:rsidR="001849D9">
        <w:rPr>
          <w:rFonts w:ascii="GHEA Grapalat" w:hAnsi="GHEA Grapalat"/>
        </w:rPr>
        <w:t>у</w:t>
      </w:r>
      <w:r w:rsidR="001849D9" w:rsidRPr="006B2B1A">
        <w:rPr>
          <w:rFonts w:ascii="GHEA Grapalat" w:hAnsi="GHEA Grapalat"/>
        </w:rPr>
        <w:t xml:space="preserve"> на сайт</w:t>
      </w:r>
      <w:r w:rsidR="001849D9">
        <w:rPr>
          <w:rFonts w:ascii="GHEA Grapalat" w:hAnsi="GHEA Grapalat"/>
        </w:rPr>
        <w:t>,</w:t>
      </w:r>
    </w:p>
    <w:p w14:paraId="779A1CB1" w14:textId="77777777" w:rsidR="00D4396D" w:rsidRDefault="00D4396D" w:rsidP="007B0027">
      <w:pPr>
        <w:widowControl w:val="0"/>
        <w:ind w:firstLine="90"/>
        <w:contextualSpacing/>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14:paraId="6E4BB6EC" w14:textId="77777777" w:rsidR="006B3E56" w:rsidRPr="001849D9" w:rsidRDefault="001849D9" w:rsidP="007B0027">
      <w:pPr>
        <w:widowControl w:val="0"/>
        <w:ind w:firstLine="90"/>
        <w:jc w:val="both"/>
        <w:rPr>
          <w:rFonts w:ascii="GHEA Grapalat" w:hAnsi="GHEA Grapalat" w:cs="Sylfaen"/>
        </w:rPr>
      </w:pPr>
      <w:r w:rsidRPr="006B2B1A">
        <w:rPr>
          <w:rFonts w:ascii="GHEA Grapalat" w:hAnsi="GHEA Grapalat"/>
        </w:rPr>
        <w:t>содержащий информацию о реальных бенефициарах</w:t>
      </w:r>
      <w:r>
        <w:rPr>
          <w:rFonts w:ascii="GHEA Grapalat" w:hAnsi="GHEA Grapalat"/>
        </w:rPr>
        <w:t xml:space="preserve"> </w:t>
      </w:r>
      <w:r w:rsidR="00D4396D" w:rsidRPr="006B2B1A">
        <w:rPr>
          <w:rFonts w:ascii="GHEA Grapalat" w:hAnsi="GHEA Grapalat"/>
        </w:rPr>
        <w:t>-------------</w:t>
      </w:r>
      <w:r>
        <w:rPr>
          <w:rFonts w:ascii="GHEA Grapalat" w:hAnsi="GHEA Grapalat"/>
        </w:rPr>
        <w:t>------------------------</w:t>
      </w:r>
      <w:r w:rsidR="006B3E56" w:rsidRPr="00E15EC9">
        <w:rPr>
          <w:rStyle w:val="FootnoteReference"/>
          <w:rFonts w:ascii="GHEA Grapalat" w:hAnsi="GHEA Grapalat"/>
          <w:sz w:val="32"/>
          <w:szCs w:val="32"/>
        </w:rPr>
        <w:footnoteReference w:customMarkFollows="1" w:id="12"/>
        <w:t>**</w:t>
      </w:r>
      <w:r w:rsidR="006B3E56" w:rsidRPr="001849D9">
        <w:rPr>
          <w:rFonts w:ascii="GHEA Grapalat" w:hAnsi="GHEA Grapalat"/>
        </w:rPr>
        <w:t xml:space="preserve"> </w:t>
      </w:r>
      <w:r>
        <w:rPr>
          <w:rFonts w:ascii="GHEA Grapalat" w:hAnsi="GHEA Grapalat"/>
        </w:rPr>
        <w:t>.</w:t>
      </w:r>
    </w:p>
    <w:p w14:paraId="69B5690D" w14:textId="77777777" w:rsidR="006B3E56" w:rsidDel="00DB151B" w:rsidRDefault="006B3E56" w:rsidP="007B0027">
      <w:pPr>
        <w:ind w:firstLine="90"/>
        <w:jc w:val="both"/>
        <w:rPr>
          <w:del w:id="7" w:author="Inesa Kocharyan" w:date="2024-02-09T17:00:00Z"/>
          <w:rFonts w:ascii="GHEA Grapalat" w:hAnsi="GHEA Grapalat"/>
        </w:rPr>
      </w:pPr>
    </w:p>
    <w:p w14:paraId="6F8C1886" w14:textId="77777777" w:rsidR="00923711" w:rsidDel="00DB151B" w:rsidRDefault="00923711" w:rsidP="007B0027">
      <w:pPr>
        <w:ind w:firstLine="90"/>
        <w:rPr>
          <w:del w:id="8" w:author="Inesa Kocharyan" w:date="2024-02-09T17:00:00Z"/>
          <w:rFonts w:ascii="GHEA Grapalat" w:hAnsi="GHEA Grapalat"/>
        </w:rPr>
      </w:pPr>
    </w:p>
    <w:p w14:paraId="6C95AFBC" w14:textId="77777777" w:rsidR="00110534" w:rsidRDefault="00F36AD3" w:rsidP="007B0027">
      <w:pPr>
        <w:ind w:firstLine="90"/>
        <w:jc w:val="both"/>
        <w:rPr>
          <w:rFonts w:ascii="GHEA Grapalat" w:hAnsi="GHEA Grapalat"/>
        </w:rPr>
      </w:pPr>
      <w:del w:id="9" w:author="Inesa Kocharyan" w:date="2024-02-09T17:00:00Z">
        <w:r w:rsidDel="00DB151B">
          <w:rPr>
            <w:rFonts w:ascii="GHEA Grapalat" w:hAnsi="GHEA Grapalat"/>
          </w:rPr>
          <w:delText xml:space="preserve"> </w:delText>
        </w:r>
      </w:del>
    </w:p>
    <w:p w14:paraId="45839E3B" w14:textId="77777777" w:rsidR="006B3E56" w:rsidRPr="000858EB" w:rsidRDefault="00DB151B" w:rsidP="007B0027">
      <w:pPr>
        <w:ind w:firstLine="90"/>
        <w:jc w:val="both"/>
        <w:rPr>
          <w:rFonts w:ascii="GHEA Grapalat" w:hAnsi="GHEA Grapalat"/>
        </w:rPr>
      </w:pPr>
      <w:r w:rsidRPr="00DB151B">
        <w:rPr>
          <w:rFonts w:ascii="GHEA Grapalat" w:hAnsi="GHEA Grapalat"/>
        </w:rPr>
        <w:t xml:space="preserve">Прилагается </w:t>
      </w:r>
      <w:r>
        <w:rPr>
          <w:rFonts w:ascii="GHEA Grapalat" w:hAnsi="GHEA Grapalat"/>
        </w:rPr>
        <w:t>заверение</w:t>
      </w:r>
      <w:r w:rsidRPr="00DB151B">
        <w:rPr>
          <w:rFonts w:ascii="GHEA Grapalat" w:hAnsi="GHEA Grapalat"/>
        </w:rPr>
        <w:t xml:space="preserve"> </w:t>
      </w:r>
      <w:r>
        <w:rPr>
          <w:rFonts w:ascii="GHEA Grapalat" w:hAnsi="GHEA Grapalat"/>
        </w:rPr>
        <w:t>об</w:t>
      </w:r>
      <w:r w:rsidRPr="00DB151B">
        <w:rPr>
          <w:rFonts w:ascii="GHEA Grapalat" w:hAnsi="GHEA Grapalat"/>
        </w:rPr>
        <w:t xml:space="preserve"> установке материалов и / или </w:t>
      </w:r>
      <w:r>
        <w:rPr>
          <w:rFonts w:ascii="GHEA Grapalat" w:hAnsi="GHEA Grapalat"/>
        </w:rPr>
        <w:t>приборов</w:t>
      </w:r>
      <w:r w:rsidRPr="00DB151B">
        <w:rPr>
          <w:rFonts w:ascii="GHEA Grapalat" w:hAnsi="GHEA Grapalat"/>
        </w:rPr>
        <w:t xml:space="preserve"> и оборудования, соответствующих техническим характеристикам, </w:t>
      </w:r>
      <w:r w:rsidR="00E50D8D">
        <w:rPr>
          <w:rFonts w:ascii="GHEA Grapalat" w:hAnsi="GHEA Grapalat"/>
        </w:rPr>
        <w:t>установленных</w:t>
      </w:r>
      <w:r w:rsidRPr="00DB151B">
        <w:rPr>
          <w:rFonts w:ascii="GHEA Grapalat" w:hAnsi="GHEA Grapalat"/>
        </w:rPr>
        <w:t xml:space="preserve"> в прилагаемой к приглашению проектной документации</w:t>
      </w:r>
      <w:r>
        <w:rPr>
          <w:rFonts w:ascii="GHEA Grapalat" w:hAnsi="GHEA Grapalat"/>
        </w:rPr>
        <w:t xml:space="preserve">. </w:t>
      </w:r>
      <w:r w:rsidR="002B05FA">
        <w:rPr>
          <w:rFonts w:ascii="GHEA Grapalat" w:hAnsi="GHEA Grapalat"/>
        </w:rPr>
        <w:t>.</w:t>
      </w:r>
      <w:r w:rsidR="002B05FA" w:rsidRPr="000858EB">
        <w:footnoteReference w:customMarkFollows="1" w:id="13"/>
        <w:t>***</w:t>
      </w:r>
      <w:r w:rsidR="00DA5D3D" w:rsidRPr="000858EB">
        <w:rPr>
          <w:rFonts w:ascii="GHEA Grapalat" w:hAnsi="GHEA Grapalat"/>
        </w:rPr>
        <w:t xml:space="preserve"> </w:t>
      </w:r>
    </w:p>
    <w:p w14:paraId="655A1CAA" w14:textId="77777777" w:rsidR="00F855BB" w:rsidRDefault="00F855BB" w:rsidP="007B0027">
      <w:pPr>
        <w:tabs>
          <w:tab w:val="left" w:pos="7371"/>
        </w:tabs>
        <w:ind w:firstLine="90"/>
        <w:jc w:val="both"/>
        <w:rPr>
          <w:rFonts w:ascii="GHEA Grapalat" w:hAnsi="GHEA Grapalat"/>
          <w:sz w:val="16"/>
          <w:lang w:val="hy-AM"/>
        </w:rPr>
      </w:pPr>
    </w:p>
    <w:p w14:paraId="4D0AA0CA" w14:textId="77777777" w:rsidR="00F855BB" w:rsidRPr="000811C1" w:rsidRDefault="00F855BB" w:rsidP="007B0027">
      <w:pPr>
        <w:tabs>
          <w:tab w:val="left" w:pos="7371"/>
        </w:tabs>
        <w:ind w:firstLine="90"/>
        <w:jc w:val="both"/>
        <w:rPr>
          <w:rFonts w:ascii="GHEA Grapalat" w:hAnsi="GHEA Grapalat"/>
          <w:sz w:val="16"/>
          <w:lang w:val="hy-AM"/>
        </w:rPr>
      </w:pPr>
    </w:p>
    <w:p w14:paraId="2BC748F7" w14:textId="77777777" w:rsidR="006B3E56" w:rsidRPr="00D3436F" w:rsidRDefault="006B3E56" w:rsidP="007B0027">
      <w:pPr>
        <w:tabs>
          <w:tab w:val="left" w:pos="7371"/>
        </w:tabs>
        <w:ind w:firstLine="90"/>
        <w:jc w:val="both"/>
        <w:rPr>
          <w:rFonts w:ascii="GHEA Grapalat" w:hAnsi="GHEA Grapalat"/>
          <w:sz w:val="16"/>
        </w:rPr>
      </w:pPr>
    </w:p>
    <w:p w14:paraId="1746EE92" w14:textId="77777777" w:rsidR="006B3E56" w:rsidRPr="00770B03" w:rsidRDefault="006B3E56" w:rsidP="007B0027">
      <w:pPr>
        <w:tabs>
          <w:tab w:val="left" w:pos="7371"/>
        </w:tabs>
        <w:ind w:firstLine="90"/>
        <w:jc w:val="both"/>
        <w:rPr>
          <w:rFonts w:ascii="GHEA Grapalat" w:hAnsi="GHEA Grapalat"/>
          <w:sz w:val="16"/>
        </w:rPr>
      </w:pPr>
    </w:p>
    <w:p w14:paraId="173B0B6B" w14:textId="77777777" w:rsidR="00374F4A" w:rsidRPr="000C1746" w:rsidRDefault="00374F4A" w:rsidP="007B0027">
      <w:pPr>
        <w:ind w:firstLine="90"/>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F31BA13" w14:textId="77777777" w:rsidR="00374F4A" w:rsidRPr="000C1746" w:rsidRDefault="00374F4A" w:rsidP="007B0027">
      <w:pPr>
        <w:tabs>
          <w:tab w:val="left" w:pos="7230"/>
        </w:tabs>
        <w:ind w:firstLine="90"/>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1BC3934" w14:textId="77777777" w:rsidR="00374F4A" w:rsidRPr="000C1746" w:rsidRDefault="00374F4A" w:rsidP="007B0027">
      <w:pPr>
        <w:ind w:firstLine="90"/>
        <w:jc w:val="both"/>
        <w:rPr>
          <w:rFonts w:ascii="GHEA Grapalat" w:hAnsi="GHEA Grapalat"/>
          <w:sz w:val="16"/>
        </w:rPr>
      </w:pPr>
      <w:r w:rsidRPr="000C1746">
        <w:rPr>
          <w:rFonts w:ascii="GHEA Grapalat" w:hAnsi="GHEA Grapalat"/>
          <w:sz w:val="16"/>
        </w:rPr>
        <w:t>имя, фамилия руководителя)</w:t>
      </w:r>
    </w:p>
    <w:p w14:paraId="6CEB529C" w14:textId="77777777" w:rsidR="0094684E" w:rsidRPr="009044F1" w:rsidRDefault="00B2572B" w:rsidP="007B0027">
      <w:pPr>
        <w:widowControl w:val="0"/>
        <w:ind w:firstLine="9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ACD18E5" w14:textId="77777777" w:rsidR="00123294" w:rsidRDefault="00123294" w:rsidP="007B0027">
      <w:pPr>
        <w:ind w:firstLine="90"/>
        <w:rPr>
          <w:rFonts w:ascii="GHEA Grapalat" w:hAnsi="GHEA Grapalat"/>
          <w:b/>
        </w:rPr>
      </w:pPr>
      <w:r>
        <w:rPr>
          <w:rFonts w:ascii="GHEA Grapalat" w:hAnsi="GHEA Grapalat"/>
          <w:b/>
        </w:rPr>
        <w:br w:type="page"/>
      </w:r>
    </w:p>
    <w:p w14:paraId="4940C429" w14:textId="77777777" w:rsidR="00B048B2" w:rsidRDefault="00B048B2" w:rsidP="007B0027">
      <w:pPr>
        <w:ind w:firstLine="90"/>
        <w:rPr>
          <w:rFonts w:ascii="GHEA Grapalat" w:hAnsi="GHEA Grapalat"/>
          <w:b/>
        </w:rPr>
      </w:pPr>
    </w:p>
    <w:p w14:paraId="7D34D362" w14:textId="77777777" w:rsidR="00220899" w:rsidRDefault="00220899" w:rsidP="007B0027">
      <w:pPr>
        <w:ind w:firstLine="90"/>
        <w:jc w:val="right"/>
        <w:rPr>
          <w:rFonts w:ascii="GHEA Grapalat" w:hAnsi="GHEA Grapalat"/>
          <w:b/>
        </w:rPr>
      </w:pPr>
      <w:r w:rsidRPr="002E2C90">
        <w:rPr>
          <w:rFonts w:ascii="GHEA Grapalat" w:hAnsi="GHEA Grapalat"/>
          <w:b/>
        </w:rPr>
        <w:t>Приложение 1.</w:t>
      </w:r>
      <w:r w:rsidR="00BA1C04" w:rsidRPr="002E2C90">
        <w:rPr>
          <w:rFonts w:ascii="GHEA Grapalat" w:hAnsi="GHEA Grapalat"/>
          <w:b/>
        </w:rPr>
        <w:t>2</w:t>
      </w:r>
      <w:r w:rsidRPr="002E2C90">
        <w:rPr>
          <w:rFonts w:ascii="GHEA Grapalat" w:hAnsi="GHEA Grapalat"/>
          <w:b/>
        </w:rPr>
        <w:t>**</w:t>
      </w:r>
      <w:r>
        <w:rPr>
          <w:rFonts w:ascii="GHEA Grapalat" w:hAnsi="GHEA Grapalat"/>
          <w:b/>
        </w:rPr>
        <w:t xml:space="preserve"> </w:t>
      </w:r>
    </w:p>
    <w:p w14:paraId="486431F7" w14:textId="09B53EDB" w:rsidR="00220899" w:rsidRPr="009044F1" w:rsidRDefault="007B0027" w:rsidP="007B0027">
      <w:pPr>
        <w:pStyle w:val="Heading3"/>
        <w:keepNext w:val="0"/>
        <w:widowControl w:val="0"/>
        <w:spacing w:line="240" w:lineRule="auto"/>
        <w:ind w:firstLine="90"/>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Pr="00080186">
        <w:rPr>
          <w:rFonts w:ascii="GHEA Grapalat" w:hAnsi="GHEA Grapalat"/>
          <w:sz w:val="24"/>
          <w:szCs w:val="24"/>
        </w:rPr>
        <w:t>ЗАПРОС КОТИРОВКИ</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000D60B7">
        <w:rPr>
          <w:rFonts w:ascii="GHEA Grapalat" w:hAnsi="GHEA Grapalat"/>
          <w:lang w:val="af-ZA"/>
        </w:rPr>
        <w:t>ԵՔՆԱ-ԳՀԱՇՁԲ-26/09</w:t>
      </w:r>
      <w:r>
        <w:rPr>
          <w:rFonts w:ascii="GHEA Grapalat" w:hAnsi="GHEA Grapalat"/>
          <w:sz w:val="24"/>
          <w:szCs w:val="24"/>
        </w:rPr>
        <w:t>"</w:t>
      </w:r>
    </w:p>
    <w:p w14:paraId="46DD9E48" w14:textId="77777777" w:rsidR="00220899" w:rsidRDefault="00220899" w:rsidP="007B0027">
      <w:pPr>
        <w:ind w:firstLine="90"/>
        <w:jc w:val="center"/>
        <w:rPr>
          <w:rFonts w:ascii="GHEA Grapalat" w:hAnsi="GHEA Grapalat"/>
          <w:b/>
        </w:rPr>
      </w:pPr>
      <w:r>
        <w:rPr>
          <w:rFonts w:ascii="GHEA Grapalat" w:hAnsi="GHEA Grapalat"/>
          <w:b/>
        </w:rPr>
        <w:t>ФОРМА</w:t>
      </w:r>
    </w:p>
    <w:p w14:paraId="3F0E09EC" w14:textId="77777777" w:rsidR="00220899" w:rsidRPr="00C76978" w:rsidRDefault="00220899" w:rsidP="007B0027">
      <w:pPr>
        <w:ind w:firstLine="9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89F6D71" w14:textId="77777777" w:rsidR="00220899" w:rsidRPr="00ED3A13" w:rsidRDefault="00220899" w:rsidP="007B0027">
      <w:pPr>
        <w:ind w:firstLine="90"/>
        <w:jc w:val="center"/>
        <w:rPr>
          <w:rFonts w:ascii="GHEA Grapalat" w:eastAsia="GHEA Grapalat" w:hAnsi="GHEA Grapalat" w:cs="GHEA Grapalat"/>
          <w:b/>
        </w:rPr>
      </w:pPr>
    </w:p>
    <w:p w14:paraId="37363F33" w14:textId="77777777" w:rsidR="00220899" w:rsidRPr="00FD1EE4" w:rsidRDefault="00220899" w:rsidP="007B0027">
      <w:pPr>
        <w:numPr>
          <w:ilvl w:val="0"/>
          <w:numId w:val="28"/>
        </w:numPr>
        <w:pBdr>
          <w:top w:val="nil"/>
          <w:left w:val="nil"/>
          <w:bottom w:val="nil"/>
          <w:right w:val="nil"/>
          <w:between w:val="nil"/>
        </w:pBdr>
        <w:ind w:left="0" w:firstLine="90"/>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7235561" w14:textId="77777777" w:rsidR="00220899" w:rsidRPr="00FD1EE4"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FD1EE4" w14:paraId="26B771FF" w14:textId="77777777" w:rsidTr="00220899">
        <w:tc>
          <w:tcPr>
            <w:tcW w:w="2836" w:type="dxa"/>
            <w:shd w:val="clear" w:color="auto" w:fill="D9E2F3"/>
            <w:vAlign w:val="center"/>
          </w:tcPr>
          <w:p w14:paraId="618F3983"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E9E372C" w14:textId="77777777" w:rsidR="00220899" w:rsidRPr="00FD1EE4" w:rsidRDefault="00220899" w:rsidP="007B0027">
            <w:pPr>
              <w:ind w:firstLine="90"/>
              <w:rPr>
                <w:rFonts w:ascii="GHEA Grapalat" w:eastAsia="GHEA Grapalat" w:hAnsi="GHEA Grapalat" w:cs="GHEA Grapalat"/>
              </w:rPr>
            </w:pPr>
          </w:p>
        </w:tc>
      </w:tr>
      <w:tr w:rsidR="00220899" w:rsidRPr="00FD1EE4" w14:paraId="5E41D1B6" w14:textId="77777777" w:rsidTr="00220899">
        <w:tc>
          <w:tcPr>
            <w:tcW w:w="2836" w:type="dxa"/>
            <w:shd w:val="clear" w:color="auto" w:fill="D9E2F3"/>
            <w:vAlign w:val="center"/>
          </w:tcPr>
          <w:p w14:paraId="669D0366"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0985000" w14:textId="77777777" w:rsidR="00220899" w:rsidRPr="00FD1EE4" w:rsidRDefault="00220899" w:rsidP="007B0027">
            <w:pPr>
              <w:ind w:firstLine="90"/>
              <w:rPr>
                <w:rFonts w:ascii="GHEA Grapalat" w:eastAsia="GHEA Grapalat" w:hAnsi="GHEA Grapalat" w:cs="GHEA Grapalat"/>
              </w:rPr>
            </w:pPr>
          </w:p>
        </w:tc>
      </w:tr>
      <w:tr w:rsidR="00220899" w:rsidRPr="00FD1EE4" w14:paraId="565EE382" w14:textId="77777777" w:rsidTr="00220899">
        <w:tc>
          <w:tcPr>
            <w:tcW w:w="2836" w:type="dxa"/>
            <w:shd w:val="clear" w:color="auto" w:fill="D9E2F3"/>
            <w:vAlign w:val="center"/>
          </w:tcPr>
          <w:p w14:paraId="1E17186C"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710B0E3" w14:textId="77777777" w:rsidR="00220899" w:rsidRPr="00FD1EE4" w:rsidRDefault="00220899" w:rsidP="007B0027">
            <w:pPr>
              <w:ind w:firstLine="90"/>
              <w:rPr>
                <w:rFonts w:ascii="GHEA Grapalat" w:eastAsia="GHEA Grapalat" w:hAnsi="GHEA Grapalat" w:cs="GHEA Grapalat"/>
              </w:rPr>
            </w:pPr>
          </w:p>
        </w:tc>
      </w:tr>
      <w:tr w:rsidR="00220899" w:rsidRPr="00FD1EE4" w14:paraId="4B67B04A" w14:textId="77777777" w:rsidTr="00220899">
        <w:tc>
          <w:tcPr>
            <w:tcW w:w="2836" w:type="dxa"/>
            <w:shd w:val="clear" w:color="auto" w:fill="D9E2F3"/>
            <w:vAlign w:val="center"/>
          </w:tcPr>
          <w:p w14:paraId="114AD390"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EA2ECE9" w14:textId="77777777" w:rsidR="00220899" w:rsidRPr="00FD1EE4" w:rsidRDefault="00220899" w:rsidP="007B0027">
            <w:pPr>
              <w:ind w:firstLine="90"/>
              <w:rPr>
                <w:rFonts w:ascii="GHEA Grapalat" w:eastAsia="GHEA Grapalat" w:hAnsi="GHEA Grapalat" w:cs="GHEA Grapalat"/>
              </w:rPr>
            </w:pPr>
          </w:p>
        </w:tc>
      </w:tr>
      <w:tr w:rsidR="00220899" w:rsidRPr="00FD1EE4" w14:paraId="083DE948" w14:textId="77777777" w:rsidTr="00220899">
        <w:tc>
          <w:tcPr>
            <w:tcW w:w="2836" w:type="dxa"/>
            <w:shd w:val="clear" w:color="auto" w:fill="D9E2F3"/>
            <w:vAlign w:val="center"/>
          </w:tcPr>
          <w:p w14:paraId="63E2D448"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0FF6C05A" w14:textId="77777777" w:rsidR="00220899" w:rsidRPr="00FD1EE4" w:rsidRDefault="00220899" w:rsidP="007B0027">
            <w:pPr>
              <w:ind w:firstLine="90"/>
              <w:rPr>
                <w:rFonts w:ascii="GHEA Grapalat" w:eastAsia="GHEA Grapalat" w:hAnsi="GHEA Grapalat" w:cs="GHEA Grapalat"/>
              </w:rPr>
            </w:pPr>
          </w:p>
        </w:tc>
      </w:tr>
      <w:tr w:rsidR="00220899" w:rsidRPr="00FD1EE4" w14:paraId="37DC79CE" w14:textId="77777777" w:rsidTr="00220899">
        <w:tc>
          <w:tcPr>
            <w:tcW w:w="2836" w:type="dxa"/>
            <w:shd w:val="clear" w:color="auto" w:fill="D9E2F3"/>
            <w:vAlign w:val="center"/>
          </w:tcPr>
          <w:p w14:paraId="4A2B258E"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44C8D7A" w14:textId="77777777" w:rsidR="00220899" w:rsidRPr="00FD1EE4" w:rsidRDefault="00220899" w:rsidP="007B0027">
            <w:pPr>
              <w:ind w:firstLine="90"/>
              <w:rPr>
                <w:rFonts w:ascii="GHEA Grapalat" w:eastAsia="GHEA Grapalat" w:hAnsi="GHEA Grapalat" w:cs="GHEA Grapalat"/>
              </w:rPr>
            </w:pPr>
          </w:p>
        </w:tc>
      </w:tr>
      <w:tr w:rsidR="00220899" w:rsidRPr="00FD1EE4" w14:paraId="686A2E55" w14:textId="77777777" w:rsidTr="00220899">
        <w:tc>
          <w:tcPr>
            <w:tcW w:w="2836" w:type="dxa"/>
            <w:shd w:val="clear" w:color="auto" w:fill="D9E2F3"/>
            <w:vAlign w:val="center"/>
          </w:tcPr>
          <w:p w14:paraId="2039B0AD"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3B9258" w14:textId="77777777" w:rsidR="00220899" w:rsidRPr="00FD1EE4" w:rsidRDefault="00220899" w:rsidP="007B0027">
            <w:pPr>
              <w:ind w:firstLine="90"/>
              <w:rPr>
                <w:rFonts w:ascii="GHEA Grapalat" w:eastAsia="GHEA Grapalat" w:hAnsi="GHEA Grapalat" w:cs="GHEA Grapalat"/>
              </w:rPr>
            </w:pPr>
          </w:p>
        </w:tc>
      </w:tr>
    </w:tbl>
    <w:p w14:paraId="4C805017" w14:textId="77777777" w:rsidR="00220899" w:rsidRPr="00FD1EE4"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00B09479" w14:textId="77777777" w:rsidTr="00220899">
        <w:tc>
          <w:tcPr>
            <w:tcW w:w="2835" w:type="dxa"/>
            <w:shd w:val="clear" w:color="auto" w:fill="D9E2F3"/>
            <w:vAlign w:val="center"/>
          </w:tcPr>
          <w:p w14:paraId="718D5AB1"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6DD3E6C" w14:textId="77777777" w:rsidR="00220899" w:rsidRPr="00FD1EE4" w:rsidRDefault="00220899" w:rsidP="007B0027">
            <w:pPr>
              <w:ind w:firstLine="90"/>
              <w:rPr>
                <w:rFonts w:ascii="GHEA Grapalat" w:eastAsia="GHEA Grapalat" w:hAnsi="GHEA Grapalat" w:cs="GHEA Grapalat"/>
              </w:rPr>
            </w:pPr>
          </w:p>
        </w:tc>
      </w:tr>
      <w:tr w:rsidR="00220899" w:rsidRPr="00FD1EE4" w14:paraId="07867913" w14:textId="77777777" w:rsidTr="00220899">
        <w:trPr>
          <w:trHeight w:val="1487"/>
        </w:trPr>
        <w:tc>
          <w:tcPr>
            <w:tcW w:w="2835" w:type="dxa"/>
            <w:shd w:val="clear" w:color="auto" w:fill="D9E2F3"/>
            <w:vAlign w:val="center"/>
          </w:tcPr>
          <w:p w14:paraId="113C9444"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5C10B1EB" w14:textId="77777777" w:rsidR="00220899" w:rsidRPr="00FD1EE4" w:rsidRDefault="00220899" w:rsidP="007B0027">
            <w:pPr>
              <w:ind w:firstLine="90"/>
              <w:rPr>
                <w:rFonts w:ascii="GHEA Grapalat" w:eastAsia="GHEA Grapalat" w:hAnsi="GHEA Grapalat" w:cs="GHEA Grapalat"/>
              </w:rPr>
            </w:pPr>
          </w:p>
        </w:tc>
      </w:tr>
    </w:tbl>
    <w:p w14:paraId="4CDF90E3" w14:textId="77777777" w:rsidR="00220899" w:rsidRPr="00FD1EE4"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4D466478" w14:textId="77777777" w:rsidTr="00220899">
        <w:tc>
          <w:tcPr>
            <w:tcW w:w="2835" w:type="dxa"/>
            <w:shd w:val="clear" w:color="auto" w:fill="D9E2F3"/>
            <w:vAlign w:val="center"/>
          </w:tcPr>
          <w:p w14:paraId="37C63D24"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4B245E67" w14:textId="77777777" w:rsidR="00220899" w:rsidRPr="00FD1EE4" w:rsidRDefault="00220899" w:rsidP="007B0027">
            <w:pPr>
              <w:ind w:firstLine="90"/>
              <w:rPr>
                <w:rFonts w:ascii="GHEA Grapalat" w:eastAsia="GHEA Grapalat" w:hAnsi="GHEA Grapalat" w:cs="GHEA Grapalat"/>
              </w:rPr>
            </w:pPr>
          </w:p>
        </w:tc>
      </w:tr>
      <w:tr w:rsidR="00220899" w:rsidRPr="00FD1EE4" w14:paraId="4FF1DAB1" w14:textId="77777777" w:rsidTr="00220899">
        <w:tc>
          <w:tcPr>
            <w:tcW w:w="2835" w:type="dxa"/>
            <w:shd w:val="clear" w:color="auto" w:fill="D9E2F3"/>
            <w:vAlign w:val="center"/>
          </w:tcPr>
          <w:p w14:paraId="20891B46"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6E81170" w14:textId="77777777" w:rsidR="00220899" w:rsidRPr="00FD1EE4" w:rsidRDefault="00220899" w:rsidP="007B0027">
            <w:pPr>
              <w:ind w:firstLine="90"/>
              <w:rPr>
                <w:rFonts w:ascii="GHEA Grapalat" w:eastAsia="GHEA Grapalat" w:hAnsi="GHEA Grapalat" w:cs="GHEA Grapalat"/>
              </w:rPr>
            </w:pPr>
          </w:p>
        </w:tc>
      </w:tr>
      <w:tr w:rsidR="00220899" w:rsidRPr="00FD1EE4" w14:paraId="1BB76F74" w14:textId="77777777" w:rsidTr="00220899">
        <w:tc>
          <w:tcPr>
            <w:tcW w:w="2835" w:type="dxa"/>
            <w:shd w:val="clear" w:color="auto" w:fill="D9E2F3"/>
            <w:vAlign w:val="center"/>
          </w:tcPr>
          <w:p w14:paraId="0C5F8C73"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489BCA94" w14:textId="77777777" w:rsidR="00220899" w:rsidRPr="00FD1EE4" w:rsidRDefault="00220899" w:rsidP="007B0027">
            <w:pPr>
              <w:ind w:firstLine="90"/>
              <w:rPr>
                <w:rFonts w:ascii="GHEA Grapalat" w:eastAsia="GHEA Grapalat" w:hAnsi="GHEA Grapalat" w:cs="GHEA Grapalat"/>
              </w:rPr>
            </w:pPr>
          </w:p>
        </w:tc>
      </w:tr>
    </w:tbl>
    <w:p w14:paraId="6CE72A0B" w14:textId="2F82AF23" w:rsidR="00220899" w:rsidRPr="00FD1EE4" w:rsidRDefault="00220899" w:rsidP="007B0027">
      <w:pPr>
        <w:ind w:firstLine="90"/>
        <w:rPr>
          <w:rFonts w:ascii="GHEA Grapalat" w:eastAsia="GHEA Grapalat" w:hAnsi="GHEA Grapalat" w:cs="GHEA Grapalat"/>
        </w:rPr>
      </w:pPr>
    </w:p>
    <w:p w14:paraId="7B44D371" w14:textId="77777777" w:rsidR="00220899" w:rsidRPr="009A52BE" w:rsidRDefault="00220899" w:rsidP="007B0027">
      <w:pPr>
        <w:numPr>
          <w:ilvl w:val="0"/>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1A70822D" w14:textId="77777777" w:rsidR="00220899" w:rsidRPr="004E2F96"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2DB8666C" w14:textId="77777777" w:rsidTr="00220899">
        <w:tc>
          <w:tcPr>
            <w:tcW w:w="2835" w:type="dxa"/>
            <w:shd w:val="clear" w:color="auto" w:fill="D9E2F3"/>
            <w:vAlign w:val="center"/>
          </w:tcPr>
          <w:p w14:paraId="693EB004"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4F38815" w14:textId="77777777" w:rsidR="00220899" w:rsidRPr="00FD1EE4" w:rsidRDefault="00220899" w:rsidP="007B0027">
            <w:pPr>
              <w:ind w:firstLine="90"/>
              <w:rPr>
                <w:rFonts w:ascii="GHEA Grapalat" w:eastAsia="GHEA Grapalat" w:hAnsi="GHEA Grapalat" w:cs="GHEA Grapalat"/>
              </w:rPr>
            </w:pPr>
          </w:p>
        </w:tc>
      </w:tr>
      <w:tr w:rsidR="00220899" w:rsidRPr="00FD1EE4" w14:paraId="05589E1C" w14:textId="77777777" w:rsidTr="00220899">
        <w:tc>
          <w:tcPr>
            <w:tcW w:w="2835" w:type="dxa"/>
            <w:shd w:val="clear" w:color="auto" w:fill="D9E2F3"/>
            <w:vAlign w:val="center"/>
          </w:tcPr>
          <w:p w14:paraId="163DFA14"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47579C">
              <w:rPr>
                <w:rFonts w:ascii="GHEA Grapalat" w:eastAsia="GHEA Grapalat" w:hAnsi="GHEA Grapalat" w:cs="GHEA Grapalat"/>
                <w:color w:val="000000"/>
              </w:rPr>
              <w:t xml:space="preserve">Ссылка на </w:t>
            </w:r>
            <w:r w:rsidRPr="0047579C">
              <w:rPr>
                <w:rFonts w:ascii="GHEA Grapalat" w:eastAsia="GHEA Grapalat" w:hAnsi="GHEA Grapalat" w:cs="GHEA Grapalat"/>
                <w:color w:val="000000"/>
              </w:rPr>
              <w:lastRenderedPageBreak/>
              <w:t>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62AF979F" w14:textId="77777777" w:rsidR="00220899" w:rsidRPr="00FD1EE4" w:rsidRDefault="00220899" w:rsidP="007B0027">
            <w:pPr>
              <w:ind w:firstLine="90"/>
              <w:rPr>
                <w:rFonts w:ascii="GHEA Grapalat" w:eastAsia="GHEA Grapalat" w:hAnsi="GHEA Grapalat" w:cs="GHEA Grapalat"/>
              </w:rPr>
            </w:pPr>
          </w:p>
        </w:tc>
      </w:tr>
    </w:tbl>
    <w:p w14:paraId="33B64880" w14:textId="77777777" w:rsidR="00220899" w:rsidRPr="00FD1EE4"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5B233D66" w14:textId="77777777" w:rsidTr="00220899">
        <w:tc>
          <w:tcPr>
            <w:tcW w:w="2835" w:type="dxa"/>
            <w:shd w:val="clear" w:color="auto" w:fill="D9E2F3"/>
            <w:vAlign w:val="center"/>
          </w:tcPr>
          <w:p w14:paraId="73083668"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D1C20CE" w14:textId="77777777" w:rsidR="00220899" w:rsidRPr="00FD1EE4" w:rsidRDefault="00220899" w:rsidP="007B0027">
            <w:pPr>
              <w:ind w:firstLine="90"/>
              <w:rPr>
                <w:rFonts w:ascii="GHEA Grapalat" w:eastAsia="GHEA Grapalat" w:hAnsi="GHEA Grapalat" w:cs="GHEA Grapalat"/>
              </w:rPr>
            </w:pPr>
          </w:p>
        </w:tc>
      </w:tr>
      <w:tr w:rsidR="00220899" w:rsidRPr="00FD1EE4" w14:paraId="3D3A153F" w14:textId="77777777" w:rsidTr="00220899">
        <w:tc>
          <w:tcPr>
            <w:tcW w:w="2835" w:type="dxa"/>
            <w:shd w:val="clear" w:color="auto" w:fill="D9E2F3"/>
            <w:vAlign w:val="center"/>
          </w:tcPr>
          <w:p w14:paraId="71F76597"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B015581" w14:textId="77777777" w:rsidR="00220899" w:rsidRPr="00FD1EE4" w:rsidRDefault="00220899" w:rsidP="007B0027">
            <w:pPr>
              <w:ind w:firstLine="90"/>
              <w:rPr>
                <w:rFonts w:ascii="GHEA Grapalat" w:eastAsia="GHEA Grapalat" w:hAnsi="GHEA Grapalat" w:cs="GHEA Grapalat"/>
              </w:rPr>
            </w:pPr>
          </w:p>
        </w:tc>
      </w:tr>
      <w:tr w:rsidR="00220899" w:rsidRPr="00FD1EE4" w14:paraId="39FF5932" w14:textId="77777777" w:rsidTr="00220899">
        <w:tc>
          <w:tcPr>
            <w:tcW w:w="2835" w:type="dxa"/>
            <w:shd w:val="clear" w:color="auto" w:fill="D9E2F3"/>
            <w:vAlign w:val="center"/>
          </w:tcPr>
          <w:p w14:paraId="784DF47D"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1A9611C" w14:textId="77777777" w:rsidR="00220899" w:rsidRPr="00FD1EE4" w:rsidRDefault="00220899" w:rsidP="007B0027">
            <w:pPr>
              <w:ind w:firstLine="90"/>
              <w:rPr>
                <w:rFonts w:ascii="GHEA Grapalat" w:eastAsia="GHEA Grapalat" w:hAnsi="GHEA Grapalat" w:cs="GHEA Grapalat"/>
              </w:rPr>
            </w:pPr>
          </w:p>
        </w:tc>
      </w:tr>
      <w:tr w:rsidR="00220899" w:rsidRPr="00FD1EE4" w14:paraId="0310AC76" w14:textId="77777777" w:rsidTr="00220899">
        <w:tc>
          <w:tcPr>
            <w:tcW w:w="2835" w:type="dxa"/>
            <w:shd w:val="clear" w:color="auto" w:fill="D9E2F3"/>
            <w:vAlign w:val="center"/>
          </w:tcPr>
          <w:p w14:paraId="140DADD5"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BD26F9C" w14:textId="77777777" w:rsidR="00220899" w:rsidRPr="00FD1EE4" w:rsidRDefault="00220899" w:rsidP="007B0027">
            <w:pPr>
              <w:ind w:firstLine="90"/>
              <w:rPr>
                <w:rFonts w:ascii="GHEA Grapalat" w:eastAsia="GHEA Grapalat" w:hAnsi="GHEA Grapalat" w:cs="GHEA Grapalat"/>
              </w:rPr>
            </w:pPr>
          </w:p>
        </w:tc>
      </w:tr>
      <w:tr w:rsidR="00220899" w:rsidRPr="00FD1EE4" w14:paraId="6D24D1E7" w14:textId="77777777" w:rsidTr="00220899">
        <w:tc>
          <w:tcPr>
            <w:tcW w:w="2835" w:type="dxa"/>
            <w:shd w:val="clear" w:color="auto" w:fill="D9E2F3"/>
            <w:vAlign w:val="center"/>
          </w:tcPr>
          <w:p w14:paraId="31B4D6DA"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1A33494" w14:textId="77777777" w:rsidR="00220899" w:rsidRPr="00FD1EE4" w:rsidRDefault="00220899" w:rsidP="007B0027">
            <w:pPr>
              <w:ind w:firstLine="90"/>
              <w:rPr>
                <w:rFonts w:ascii="GHEA Grapalat" w:eastAsia="GHEA Grapalat" w:hAnsi="GHEA Grapalat" w:cs="GHEA Grapalat"/>
              </w:rPr>
            </w:pPr>
          </w:p>
        </w:tc>
      </w:tr>
      <w:tr w:rsidR="00220899" w:rsidRPr="00FD1EE4" w14:paraId="5B360408" w14:textId="77777777" w:rsidTr="00220899">
        <w:trPr>
          <w:trHeight w:val="1361"/>
        </w:trPr>
        <w:tc>
          <w:tcPr>
            <w:tcW w:w="2835" w:type="dxa"/>
            <w:shd w:val="clear" w:color="auto" w:fill="D9E2F3"/>
            <w:vAlign w:val="center"/>
          </w:tcPr>
          <w:p w14:paraId="38957757"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591023B0" w14:textId="77777777" w:rsidR="00220899" w:rsidRPr="00FD1EE4" w:rsidRDefault="00220899" w:rsidP="007B0027">
            <w:pPr>
              <w:ind w:firstLine="90"/>
              <w:rPr>
                <w:rFonts w:ascii="GHEA Grapalat" w:eastAsia="GHEA Grapalat" w:hAnsi="GHEA Grapalat" w:cs="GHEA Grapalat"/>
              </w:rPr>
            </w:pPr>
          </w:p>
        </w:tc>
      </w:tr>
      <w:tr w:rsidR="00220899" w:rsidRPr="00FD1EE4" w14:paraId="59F7EB99" w14:textId="77777777" w:rsidTr="00220899">
        <w:tc>
          <w:tcPr>
            <w:tcW w:w="2835" w:type="dxa"/>
            <w:shd w:val="clear" w:color="auto" w:fill="D9E2F3"/>
            <w:vAlign w:val="center"/>
          </w:tcPr>
          <w:p w14:paraId="424592BA"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21AD206" w14:textId="77777777" w:rsidR="00220899" w:rsidRPr="00FD1EE4" w:rsidRDefault="00220899" w:rsidP="007B0027">
            <w:pPr>
              <w:ind w:firstLine="90"/>
              <w:rPr>
                <w:rFonts w:ascii="GHEA Grapalat" w:eastAsia="GHEA Grapalat" w:hAnsi="GHEA Grapalat" w:cs="GHEA Grapalat"/>
              </w:rPr>
            </w:pPr>
          </w:p>
        </w:tc>
      </w:tr>
    </w:tbl>
    <w:p w14:paraId="17162800" w14:textId="77777777" w:rsidR="00220899" w:rsidRPr="00574FF7"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14:paraId="5657EC66" w14:textId="77777777" w:rsidTr="00220899">
        <w:tc>
          <w:tcPr>
            <w:tcW w:w="2836" w:type="dxa"/>
            <w:shd w:val="clear" w:color="auto" w:fill="D9E2F3"/>
            <w:vAlign w:val="center"/>
          </w:tcPr>
          <w:p w14:paraId="48094331"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26639BAC" w14:textId="77777777" w:rsidR="00220899" w:rsidRPr="00FD1EE4" w:rsidRDefault="00220899" w:rsidP="007B0027">
            <w:pPr>
              <w:ind w:firstLine="90"/>
              <w:rPr>
                <w:rFonts w:ascii="GHEA Grapalat" w:eastAsia="GHEA Grapalat" w:hAnsi="GHEA Grapalat" w:cs="GHEA Grapalat"/>
              </w:rPr>
            </w:pPr>
          </w:p>
        </w:tc>
      </w:tr>
      <w:tr w:rsidR="00220899" w:rsidRPr="00FD1EE4" w14:paraId="58C84724" w14:textId="77777777" w:rsidTr="00220899">
        <w:tc>
          <w:tcPr>
            <w:tcW w:w="2836" w:type="dxa"/>
            <w:shd w:val="clear" w:color="auto" w:fill="D9E2F3"/>
            <w:vAlign w:val="center"/>
          </w:tcPr>
          <w:p w14:paraId="0614F9DF"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DC29A4E" w14:textId="77777777" w:rsidR="00220899" w:rsidRPr="00FD1EE4"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5DA68850" w14:textId="77777777" w:rsidR="00220899" w:rsidRPr="00FD1EE4"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165E275E" w14:textId="4385AD5A" w:rsidR="00220899" w:rsidRPr="00FD1EE4" w:rsidRDefault="00220899" w:rsidP="007B0027">
      <w:pPr>
        <w:pBdr>
          <w:top w:val="nil"/>
          <w:left w:val="nil"/>
          <w:bottom w:val="nil"/>
          <w:right w:val="nil"/>
          <w:between w:val="nil"/>
        </w:pBdr>
        <w:ind w:firstLine="90"/>
        <w:rPr>
          <w:rFonts w:ascii="GHEA Grapalat" w:eastAsia="GHEA Grapalat" w:hAnsi="GHEA Grapalat" w:cs="GHEA Grapalat"/>
        </w:rPr>
      </w:pPr>
    </w:p>
    <w:p w14:paraId="3518FB38" w14:textId="77777777" w:rsidR="00220899" w:rsidRPr="00CB7DFD" w:rsidRDefault="00220899" w:rsidP="007B0027">
      <w:pPr>
        <w:numPr>
          <w:ilvl w:val="0"/>
          <w:numId w:val="28"/>
        </w:numPr>
        <w:pBdr>
          <w:top w:val="nil"/>
          <w:left w:val="nil"/>
          <w:bottom w:val="nil"/>
          <w:right w:val="nil"/>
          <w:between w:val="nil"/>
        </w:pBdr>
        <w:ind w:left="0" w:firstLine="90"/>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1A6A646B" w14:textId="77777777" w:rsidR="00220899" w:rsidRPr="00FD1EE4"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2F6A6DCC" w14:textId="77777777" w:rsidTr="00220899">
        <w:tc>
          <w:tcPr>
            <w:tcW w:w="2837" w:type="dxa"/>
            <w:shd w:val="clear" w:color="auto" w:fill="D9E2F3"/>
            <w:vAlign w:val="center"/>
          </w:tcPr>
          <w:p w14:paraId="7E9B24E0"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0E29492" w14:textId="77777777" w:rsidR="00220899" w:rsidRPr="00FD1EE4" w:rsidRDefault="00220899" w:rsidP="007B0027">
            <w:pPr>
              <w:ind w:firstLine="90"/>
              <w:rPr>
                <w:rFonts w:ascii="GHEA Grapalat" w:eastAsia="GHEA Grapalat" w:hAnsi="GHEA Grapalat" w:cs="GHEA Grapalat"/>
              </w:rPr>
            </w:pPr>
          </w:p>
        </w:tc>
      </w:tr>
      <w:tr w:rsidR="00220899" w:rsidRPr="00FD1EE4" w14:paraId="25DD0FC4" w14:textId="77777777" w:rsidTr="00220899">
        <w:tc>
          <w:tcPr>
            <w:tcW w:w="2837" w:type="dxa"/>
            <w:shd w:val="clear" w:color="auto" w:fill="D9E2F3"/>
            <w:vAlign w:val="center"/>
          </w:tcPr>
          <w:p w14:paraId="2102ECE6"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0846F977" w14:textId="77777777" w:rsidR="00220899" w:rsidRPr="00FD1EE4" w:rsidRDefault="00220899" w:rsidP="007B0027">
            <w:pPr>
              <w:ind w:firstLine="90"/>
              <w:rPr>
                <w:rFonts w:ascii="GHEA Grapalat" w:eastAsia="GHEA Grapalat" w:hAnsi="GHEA Grapalat" w:cs="GHEA Grapalat"/>
              </w:rPr>
            </w:pPr>
          </w:p>
        </w:tc>
      </w:tr>
      <w:tr w:rsidR="00220899" w:rsidRPr="00FD1EE4" w14:paraId="6CBA1900" w14:textId="77777777" w:rsidTr="00220899">
        <w:tc>
          <w:tcPr>
            <w:tcW w:w="2837" w:type="dxa"/>
            <w:shd w:val="clear" w:color="auto" w:fill="D9E2F3"/>
            <w:vAlign w:val="center"/>
          </w:tcPr>
          <w:p w14:paraId="2CB29B42"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AFB10A3" w14:textId="77777777" w:rsidR="00220899" w:rsidRPr="00FD1EE4" w:rsidRDefault="00220899" w:rsidP="007B0027">
            <w:pPr>
              <w:ind w:firstLine="90"/>
              <w:rPr>
                <w:rFonts w:ascii="GHEA Grapalat" w:eastAsia="GHEA Grapalat" w:hAnsi="GHEA Grapalat" w:cs="GHEA Grapalat"/>
              </w:rPr>
            </w:pPr>
          </w:p>
        </w:tc>
      </w:tr>
      <w:tr w:rsidR="00220899" w:rsidRPr="00FD1EE4" w14:paraId="289DA2B9" w14:textId="77777777" w:rsidTr="00220899">
        <w:tc>
          <w:tcPr>
            <w:tcW w:w="2837" w:type="dxa"/>
            <w:shd w:val="clear" w:color="auto" w:fill="D9E2F3"/>
            <w:vAlign w:val="center"/>
          </w:tcPr>
          <w:p w14:paraId="3A5E0265"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38EBE06" w14:textId="77777777" w:rsidR="00220899" w:rsidRPr="00FD1EE4"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561CC425" w14:textId="77777777" w:rsidR="00220899" w:rsidRPr="00FD1EE4"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42786089" w14:textId="77777777" w:rsidR="00220899" w:rsidRPr="00FD1EE4"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01D46AFA" w14:textId="77777777" w:rsidTr="00220899">
        <w:tc>
          <w:tcPr>
            <w:tcW w:w="2837" w:type="dxa"/>
            <w:shd w:val="clear" w:color="auto" w:fill="D9E2F3"/>
            <w:vAlign w:val="center"/>
          </w:tcPr>
          <w:p w14:paraId="1F1C2CA2" w14:textId="77777777" w:rsidR="00220899" w:rsidRPr="00B047A2"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6E8F38F" w14:textId="77777777" w:rsidR="00220899" w:rsidRPr="00FD1EE4" w:rsidRDefault="00220899" w:rsidP="007B0027">
            <w:pPr>
              <w:ind w:firstLine="90"/>
              <w:rPr>
                <w:rFonts w:ascii="GHEA Grapalat" w:eastAsia="GHEA Grapalat" w:hAnsi="GHEA Grapalat" w:cs="GHEA Grapalat"/>
              </w:rPr>
            </w:pPr>
          </w:p>
        </w:tc>
      </w:tr>
      <w:tr w:rsidR="00220899" w:rsidRPr="00FD1EE4" w14:paraId="6EE22BA0" w14:textId="77777777" w:rsidTr="00220899">
        <w:tc>
          <w:tcPr>
            <w:tcW w:w="2837" w:type="dxa"/>
            <w:shd w:val="clear" w:color="auto" w:fill="D9E2F3"/>
            <w:vAlign w:val="center"/>
          </w:tcPr>
          <w:p w14:paraId="4D18AADF"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66013BE" w14:textId="77777777" w:rsidR="00220899" w:rsidRPr="00FD1EE4" w:rsidRDefault="00220899" w:rsidP="007B0027">
            <w:pPr>
              <w:ind w:firstLine="90"/>
              <w:rPr>
                <w:rFonts w:ascii="GHEA Grapalat" w:eastAsia="GHEA Grapalat" w:hAnsi="GHEA Grapalat" w:cs="GHEA Grapalat"/>
              </w:rPr>
            </w:pPr>
          </w:p>
        </w:tc>
      </w:tr>
      <w:tr w:rsidR="00220899" w:rsidRPr="00FD1EE4" w14:paraId="58507E77" w14:textId="77777777" w:rsidTr="00220899">
        <w:tc>
          <w:tcPr>
            <w:tcW w:w="2837" w:type="dxa"/>
            <w:shd w:val="clear" w:color="auto" w:fill="D9E2F3"/>
            <w:vAlign w:val="center"/>
          </w:tcPr>
          <w:p w14:paraId="75B07D87"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2529F7">
              <w:rPr>
                <w:rFonts w:ascii="GHEA Grapalat" w:eastAsia="GHEA Grapalat" w:hAnsi="GHEA Grapalat" w:cs="GHEA Grapalat"/>
                <w:color w:val="000000"/>
              </w:rPr>
              <w:t xml:space="preserve">Размер </w:t>
            </w:r>
            <w:r w:rsidRPr="002529F7">
              <w:rPr>
                <w:rFonts w:ascii="GHEA Grapalat" w:eastAsia="GHEA Grapalat" w:hAnsi="GHEA Grapalat" w:cs="GHEA Grapalat"/>
                <w:color w:val="000000"/>
              </w:rPr>
              <w:lastRenderedPageBreak/>
              <w:t>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0ECC8D2C" w14:textId="77777777" w:rsidR="00220899" w:rsidRPr="00FD1EE4" w:rsidRDefault="00220899" w:rsidP="007B0027">
            <w:pPr>
              <w:ind w:firstLine="90"/>
              <w:rPr>
                <w:rFonts w:ascii="GHEA Grapalat" w:eastAsia="GHEA Grapalat" w:hAnsi="GHEA Grapalat" w:cs="GHEA Grapalat"/>
              </w:rPr>
            </w:pPr>
          </w:p>
        </w:tc>
      </w:tr>
      <w:tr w:rsidR="00220899" w:rsidRPr="00FD1EE4" w14:paraId="66D89F83" w14:textId="77777777" w:rsidTr="00220899">
        <w:tc>
          <w:tcPr>
            <w:tcW w:w="2837" w:type="dxa"/>
            <w:shd w:val="clear" w:color="auto" w:fill="D9E2F3"/>
            <w:vAlign w:val="center"/>
          </w:tcPr>
          <w:p w14:paraId="23107EE3"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AE09445" w14:textId="77777777" w:rsidR="00220899" w:rsidRPr="00FD1EE4"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24A4F1AF" w14:textId="77777777" w:rsidR="00220899" w:rsidRPr="00FD1EE4"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1F6C55BC" w14:textId="7A583527" w:rsidR="00220899" w:rsidRPr="00FD1EE4" w:rsidRDefault="00220899" w:rsidP="007B0027">
      <w:pPr>
        <w:ind w:firstLine="90"/>
        <w:rPr>
          <w:rFonts w:ascii="GHEA Grapalat" w:eastAsia="GHEA Grapalat" w:hAnsi="GHEA Grapalat" w:cs="GHEA Grapalat"/>
          <w:b/>
        </w:rPr>
      </w:pPr>
    </w:p>
    <w:p w14:paraId="1A21CB6A" w14:textId="77777777" w:rsidR="00220899" w:rsidRPr="00FD1EE4" w:rsidRDefault="00220899" w:rsidP="007B0027">
      <w:pPr>
        <w:numPr>
          <w:ilvl w:val="0"/>
          <w:numId w:val="28"/>
        </w:numPr>
        <w:pBdr>
          <w:top w:val="nil"/>
          <w:left w:val="nil"/>
          <w:bottom w:val="nil"/>
          <w:right w:val="nil"/>
          <w:between w:val="nil"/>
        </w:pBdr>
        <w:ind w:left="0" w:firstLine="90"/>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1D856B3D" w14:textId="77777777" w:rsidR="00220899" w:rsidRPr="00FD1EE4"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14:paraId="4369D0BE" w14:textId="77777777" w:rsidTr="00220899">
        <w:tc>
          <w:tcPr>
            <w:tcW w:w="2836" w:type="dxa"/>
            <w:shd w:val="clear" w:color="auto" w:fill="D9E2F3"/>
            <w:vAlign w:val="center"/>
          </w:tcPr>
          <w:p w14:paraId="226FD2D0"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6F72C43" w14:textId="77777777" w:rsidR="00220899" w:rsidRPr="00FD1EE4" w:rsidRDefault="00220899" w:rsidP="007B0027">
            <w:pPr>
              <w:ind w:firstLine="90"/>
              <w:rPr>
                <w:rFonts w:ascii="GHEA Grapalat" w:eastAsia="GHEA Grapalat" w:hAnsi="GHEA Grapalat" w:cs="GHEA Grapalat"/>
              </w:rPr>
            </w:pPr>
          </w:p>
        </w:tc>
      </w:tr>
      <w:tr w:rsidR="00220899" w:rsidRPr="00FD1EE4" w14:paraId="24E402BB" w14:textId="77777777" w:rsidTr="00220899">
        <w:tc>
          <w:tcPr>
            <w:tcW w:w="2836" w:type="dxa"/>
            <w:shd w:val="clear" w:color="auto" w:fill="D9E2F3"/>
            <w:vAlign w:val="center"/>
          </w:tcPr>
          <w:p w14:paraId="4D79F106"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A205183" w14:textId="77777777" w:rsidR="00220899" w:rsidRPr="00FD1EE4" w:rsidRDefault="00220899" w:rsidP="007B0027">
            <w:pPr>
              <w:ind w:firstLine="90"/>
              <w:rPr>
                <w:rFonts w:ascii="GHEA Grapalat" w:eastAsia="GHEA Grapalat" w:hAnsi="GHEA Grapalat" w:cs="GHEA Grapalat"/>
              </w:rPr>
            </w:pPr>
          </w:p>
        </w:tc>
      </w:tr>
      <w:tr w:rsidR="00220899" w:rsidRPr="00FD1EE4" w14:paraId="5C82ACEB" w14:textId="77777777" w:rsidTr="00220899">
        <w:tc>
          <w:tcPr>
            <w:tcW w:w="2836" w:type="dxa"/>
            <w:shd w:val="clear" w:color="auto" w:fill="D9E2F3"/>
            <w:vAlign w:val="center"/>
          </w:tcPr>
          <w:p w14:paraId="5A49883D"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1FC70DD" w14:textId="77777777" w:rsidR="00220899" w:rsidRPr="00FD1EE4" w:rsidRDefault="00220899" w:rsidP="007B0027">
            <w:pPr>
              <w:ind w:firstLine="90"/>
              <w:rPr>
                <w:rFonts w:ascii="GHEA Grapalat" w:eastAsia="GHEA Grapalat" w:hAnsi="GHEA Grapalat" w:cs="GHEA Grapalat"/>
              </w:rPr>
            </w:pPr>
          </w:p>
        </w:tc>
      </w:tr>
      <w:tr w:rsidR="00220899" w:rsidRPr="00FD1EE4" w14:paraId="1D879134" w14:textId="77777777" w:rsidTr="00220899">
        <w:tc>
          <w:tcPr>
            <w:tcW w:w="2836" w:type="dxa"/>
            <w:shd w:val="clear" w:color="auto" w:fill="D9E2F3"/>
            <w:vAlign w:val="center"/>
          </w:tcPr>
          <w:p w14:paraId="1C309D06"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004A701" w14:textId="77777777" w:rsidR="00220899" w:rsidRPr="00FD1EE4" w:rsidRDefault="00220899" w:rsidP="007B0027">
            <w:pPr>
              <w:ind w:firstLine="90"/>
              <w:rPr>
                <w:rFonts w:ascii="GHEA Grapalat" w:eastAsia="GHEA Grapalat" w:hAnsi="GHEA Grapalat" w:cs="GHEA Grapalat"/>
              </w:rPr>
            </w:pPr>
          </w:p>
        </w:tc>
      </w:tr>
      <w:tr w:rsidR="00220899" w:rsidRPr="00FD1EE4" w14:paraId="7AFF7D67" w14:textId="77777777" w:rsidTr="00220899">
        <w:tc>
          <w:tcPr>
            <w:tcW w:w="2836" w:type="dxa"/>
            <w:shd w:val="clear" w:color="auto" w:fill="D9E2F3"/>
            <w:vAlign w:val="center"/>
          </w:tcPr>
          <w:p w14:paraId="74DA4870"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519D4A4" w14:textId="77777777" w:rsidR="00220899" w:rsidRPr="00FD1EE4" w:rsidRDefault="00220899" w:rsidP="007B0027">
            <w:pPr>
              <w:ind w:firstLine="90"/>
              <w:rPr>
                <w:rFonts w:ascii="GHEA Grapalat" w:eastAsia="GHEA Grapalat" w:hAnsi="GHEA Grapalat" w:cs="GHEA Grapalat"/>
              </w:rPr>
            </w:pPr>
          </w:p>
        </w:tc>
      </w:tr>
      <w:tr w:rsidR="00220899" w:rsidRPr="00FD1EE4" w14:paraId="4AF274E5" w14:textId="77777777" w:rsidTr="00220899">
        <w:tc>
          <w:tcPr>
            <w:tcW w:w="2836" w:type="dxa"/>
            <w:shd w:val="clear" w:color="auto" w:fill="D9E2F3"/>
            <w:vAlign w:val="center"/>
          </w:tcPr>
          <w:p w14:paraId="367AD2ED"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0FAA757" w14:textId="77777777" w:rsidR="00220899" w:rsidRPr="00FD1EE4" w:rsidRDefault="00220899" w:rsidP="007B0027">
            <w:pPr>
              <w:ind w:firstLine="90"/>
              <w:rPr>
                <w:rFonts w:ascii="GHEA Grapalat" w:eastAsia="GHEA Grapalat" w:hAnsi="GHEA Grapalat" w:cs="GHEA Grapalat"/>
              </w:rPr>
            </w:pPr>
          </w:p>
        </w:tc>
      </w:tr>
    </w:tbl>
    <w:p w14:paraId="527B492F" w14:textId="77777777" w:rsidR="00220899" w:rsidRPr="00FD1EE4"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FD1EE4" w14:paraId="4AAB96F1" w14:textId="77777777" w:rsidTr="00CF15DB">
        <w:tc>
          <w:tcPr>
            <w:tcW w:w="2977" w:type="dxa"/>
            <w:shd w:val="clear" w:color="auto" w:fill="D9E2F3"/>
            <w:vAlign w:val="center"/>
          </w:tcPr>
          <w:p w14:paraId="5EB381AA"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7823EAF" w14:textId="77777777" w:rsidR="00220899" w:rsidRPr="00FD1EE4" w:rsidRDefault="00220899" w:rsidP="007B0027">
            <w:pPr>
              <w:ind w:firstLine="90"/>
              <w:rPr>
                <w:rFonts w:ascii="GHEA Grapalat" w:eastAsia="GHEA Grapalat" w:hAnsi="GHEA Grapalat" w:cs="GHEA Grapalat"/>
              </w:rPr>
            </w:pPr>
          </w:p>
        </w:tc>
      </w:tr>
      <w:tr w:rsidR="00220899" w:rsidRPr="00FD1EE4" w14:paraId="58E9B3FA" w14:textId="77777777" w:rsidTr="00CF15DB">
        <w:tc>
          <w:tcPr>
            <w:tcW w:w="2977" w:type="dxa"/>
            <w:shd w:val="clear" w:color="auto" w:fill="D9E2F3"/>
            <w:vAlign w:val="center"/>
          </w:tcPr>
          <w:p w14:paraId="33CA6D73"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7D59CB5" w14:textId="77777777" w:rsidR="00220899" w:rsidRPr="00FD1EE4" w:rsidRDefault="00220899" w:rsidP="007B0027">
            <w:pPr>
              <w:ind w:firstLine="90"/>
              <w:rPr>
                <w:rFonts w:ascii="GHEA Grapalat" w:eastAsia="GHEA Grapalat" w:hAnsi="GHEA Grapalat" w:cs="GHEA Grapalat"/>
              </w:rPr>
            </w:pPr>
          </w:p>
        </w:tc>
      </w:tr>
      <w:tr w:rsidR="00220899" w:rsidRPr="00FD1EE4" w14:paraId="1FE6C865" w14:textId="77777777" w:rsidTr="00CF15DB">
        <w:tc>
          <w:tcPr>
            <w:tcW w:w="2977" w:type="dxa"/>
            <w:shd w:val="clear" w:color="auto" w:fill="D9E2F3"/>
            <w:vAlign w:val="center"/>
          </w:tcPr>
          <w:p w14:paraId="18AA7123"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DC31418" w14:textId="77777777" w:rsidR="00220899" w:rsidRPr="00FD1EE4" w:rsidRDefault="00220899" w:rsidP="007B0027">
            <w:pPr>
              <w:ind w:firstLine="90"/>
              <w:rPr>
                <w:rFonts w:ascii="GHEA Grapalat" w:eastAsia="GHEA Grapalat" w:hAnsi="GHEA Grapalat" w:cs="GHEA Grapalat"/>
              </w:rPr>
            </w:pPr>
          </w:p>
        </w:tc>
      </w:tr>
      <w:tr w:rsidR="00220899" w:rsidRPr="00FD1EE4" w14:paraId="711E14B9" w14:textId="77777777" w:rsidTr="00CF15DB">
        <w:tc>
          <w:tcPr>
            <w:tcW w:w="2977" w:type="dxa"/>
            <w:shd w:val="clear" w:color="auto" w:fill="D9E2F3"/>
            <w:vAlign w:val="center"/>
          </w:tcPr>
          <w:p w14:paraId="73A27ED7"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3BE8E821" w14:textId="77777777" w:rsidR="00220899" w:rsidRPr="00FD1EE4" w:rsidRDefault="00220899" w:rsidP="007B0027">
            <w:pPr>
              <w:ind w:firstLine="90"/>
              <w:rPr>
                <w:rFonts w:ascii="GHEA Grapalat" w:eastAsia="GHEA Grapalat" w:hAnsi="GHEA Grapalat" w:cs="GHEA Grapalat"/>
              </w:rPr>
            </w:pPr>
          </w:p>
        </w:tc>
      </w:tr>
      <w:tr w:rsidR="00220899" w:rsidRPr="00FD1EE4" w14:paraId="7A96C0E9" w14:textId="77777777" w:rsidTr="00CF15DB">
        <w:tc>
          <w:tcPr>
            <w:tcW w:w="2977" w:type="dxa"/>
            <w:shd w:val="clear" w:color="auto" w:fill="D9E2F3"/>
            <w:vAlign w:val="center"/>
          </w:tcPr>
          <w:p w14:paraId="2A0DFC23"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758E9929" w14:textId="77777777" w:rsidR="00220899" w:rsidRPr="00FD1EE4" w:rsidRDefault="00220899" w:rsidP="007B0027">
            <w:pPr>
              <w:ind w:firstLine="90"/>
              <w:rPr>
                <w:rFonts w:ascii="GHEA Grapalat" w:eastAsia="GHEA Grapalat" w:hAnsi="GHEA Grapalat" w:cs="GHEA Grapalat"/>
              </w:rPr>
            </w:pPr>
          </w:p>
        </w:tc>
      </w:tr>
    </w:tbl>
    <w:p w14:paraId="0473B724" w14:textId="77777777" w:rsidR="00220899" w:rsidRPr="00FD1EE4"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FD1EE4" w14:paraId="51EDE4FB" w14:textId="77777777" w:rsidTr="00220899">
        <w:tc>
          <w:tcPr>
            <w:tcW w:w="2943" w:type="dxa"/>
            <w:shd w:val="clear" w:color="auto" w:fill="D9E2F3"/>
            <w:vAlign w:val="center"/>
          </w:tcPr>
          <w:p w14:paraId="6645835E"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3CD9C32" w14:textId="77777777" w:rsidR="00220899" w:rsidRPr="00FD1EE4" w:rsidRDefault="00220899" w:rsidP="007B0027">
            <w:pPr>
              <w:ind w:firstLine="90"/>
              <w:rPr>
                <w:rFonts w:ascii="GHEA Grapalat" w:eastAsia="GHEA Grapalat" w:hAnsi="GHEA Grapalat" w:cs="GHEA Grapalat"/>
              </w:rPr>
            </w:pPr>
          </w:p>
        </w:tc>
      </w:tr>
      <w:tr w:rsidR="00220899" w:rsidRPr="00FD1EE4" w14:paraId="665D63AC" w14:textId="77777777" w:rsidTr="00220899">
        <w:tc>
          <w:tcPr>
            <w:tcW w:w="2943" w:type="dxa"/>
            <w:shd w:val="clear" w:color="auto" w:fill="D9E2F3"/>
            <w:vAlign w:val="center"/>
          </w:tcPr>
          <w:p w14:paraId="2E766194"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E8A2FEE" w14:textId="77777777" w:rsidR="00220899" w:rsidRPr="00FD1EE4" w:rsidRDefault="00220899" w:rsidP="007B0027">
            <w:pPr>
              <w:ind w:firstLine="90"/>
              <w:rPr>
                <w:rFonts w:ascii="GHEA Grapalat" w:eastAsia="GHEA Grapalat" w:hAnsi="GHEA Grapalat" w:cs="GHEA Grapalat"/>
              </w:rPr>
            </w:pPr>
          </w:p>
        </w:tc>
      </w:tr>
      <w:tr w:rsidR="00220899" w:rsidRPr="00FD1EE4" w14:paraId="64487C65" w14:textId="77777777" w:rsidTr="00220899">
        <w:tc>
          <w:tcPr>
            <w:tcW w:w="2943" w:type="dxa"/>
            <w:shd w:val="clear" w:color="auto" w:fill="D9E2F3"/>
            <w:vAlign w:val="center"/>
          </w:tcPr>
          <w:p w14:paraId="27C5AFC0"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65F432A9" w14:textId="77777777" w:rsidR="00220899" w:rsidRPr="00FD1EE4" w:rsidRDefault="00220899" w:rsidP="007B0027">
            <w:pPr>
              <w:ind w:firstLine="90"/>
              <w:rPr>
                <w:rFonts w:ascii="GHEA Grapalat" w:eastAsia="GHEA Grapalat" w:hAnsi="GHEA Grapalat" w:cs="GHEA Grapalat"/>
              </w:rPr>
            </w:pPr>
          </w:p>
        </w:tc>
      </w:tr>
      <w:tr w:rsidR="00220899" w:rsidRPr="00FD1EE4" w14:paraId="6A0D3458" w14:textId="77777777" w:rsidTr="00220899">
        <w:tc>
          <w:tcPr>
            <w:tcW w:w="2943" w:type="dxa"/>
            <w:shd w:val="clear" w:color="auto" w:fill="D9E2F3"/>
            <w:vAlign w:val="center"/>
          </w:tcPr>
          <w:p w14:paraId="4BD92A53"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653980C0" w14:textId="77777777" w:rsidR="00220899" w:rsidRPr="00FD1EE4" w:rsidRDefault="00220899" w:rsidP="007B0027">
            <w:pPr>
              <w:ind w:firstLine="90"/>
              <w:rPr>
                <w:rFonts w:ascii="GHEA Grapalat" w:eastAsia="GHEA Grapalat" w:hAnsi="GHEA Grapalat" w:cs="GHEA Grapalat"/>
              </w:rPr>
            </w:pPr>
          </w:p>
        </w:tc>
      </w:tr>
    </w:tbl>
    <w:p w14:paraId="179DF1B5" w14:textId="77777777" w:rsidR="00220899" w:rsidRPr="00FD1EE4"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FD1EE4" w14:paraId="0F29E331" w14:textId="77777777" w:rsidTr="00220899">
        <w:tc>
          <w:tcPr>
            <w:tcW w:w="2837" w:type="dxa"/>
            <w:shd w:val="clear" w:color="auto" w:fill="D9E2F3"/>
            <w:vAlign w:val="center"/>
          </w:tcPr>
          <w:p w14:paraId="214E6926"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582499B7" w14:textId="77777777" w:rsidR="00220899" w:rsidRPr="00FD1EE4" w:rsidRDefault="00220899" w:rsidP="007B0027">
            <w:pPr>
              <w:ind w:firstLine="90"/>
              <w:rPr>
                <w:rFonts w:ascii="GHEA Grapalat" w:eastAsia="GHEA Grapalat" w:hAnsi="GHEA Grapalat" w:cs="GHEA Grapalat"/>
              </w:rPr>
            </w:pPr>
          </w:p>
        </w:tc>
      </w:tr>
      <w:tr w:rsidR="00220899" w:rsidRPr="00FD1EE4" w14:paraId="4C39797E" w14:textId="77777777" w:rsidTr="00220899">
        <w:tc>
          <w:tcPr>
            <w:tcW w:w="2837" w:type="dxa"/>
            <w:shd w:val="clear" w:color="auto" w:fill="D9E2F3"/>
            <w:vAlign w:val="center"/>
          </w:tcPr>
          <w:p w14:paraId="54FD7CE1"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BACB8C7" w14:textId="77777777" w:rsidR="00220899" w:rsidRPr="00FD1EE4" w:rsidRDefault="00220899" w:rsidP="007B0027">
            <w:pPr>
              <w:ind w:firstLine="90"/>
              <w:rPr>
                <w:rFonts w:ascii="GHEA Grapalat" w:eastAsia="GHEA Grapalat" w:hAnsi="GHEA Grapalat" w:cs="GHEA Grapalat"/>
              </w:rPr>
            </w:pPr>
          </w:p>
        </w:tc>
      </w:tr>
      <w:tr w:rsidR="00220899" w:rsidRPr="00FD1EE4" w14:paraId="6E38E378" w14:textId="77777777" w:rsidTr="00220899">
        <w:tc>
          <w:tcPr>
            <w:tcW w:w="2837" w:type="dxa"/>
            <w:shd w:val="clear" w:color="auto" w:fill="D9E2F3"/>
            <w:vAlign w:val="center"/>
          </w:tcPr>
          <w:p w14:paraId="53F6B063"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9D9A918" w14:textId="77777777" w:rsidR="00220899" w:rsidRPr="00FD1EE4" w:rsidRDefault="00220899" w:rsidP="007B0027">
            <w:pPr>
              <w:ind w:firstLine="90"/>
              <w:rPr>
                <w:rFonts w:ascii="GHEA Grapalat" w:eastAsia="GHEA Grapalat" w:hAnsi="GHEA Grapalat" w:cs="GHEA Grapalat"/>
              </w:rPr>
            </w:pPr>
          </w:p>
        </w:tc>
      </w:tr>
      <w:tr w:rsidR="00220899" w:rsidRPr="00FD1EE4" w14:paraId="50F6D981" w14:textId="77777777" w:rsidTr="00220899">
        <w:tc>
          <w:tcPr>
            <w:tcW w:w="2837" w:type="dxa"/>
            <w:shd w:val="clear" w:color="auto" w:fill="D9E2F3"/>
            <w:vAlign w:val="center"/>
          </w:tcPr>
          <w:p w14:paraId="177B6610"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40723D7" w14:textId="77777777" w:rsidR="00220899" w:rsidRPr="00FD1EE4" w:rsidRDefault="00220899" w:rsidP="007B0027">
            <w:pPr>
              <w:ind w:firstLine="90"/>
              <w:rPr>
                <w:rFonts w:ascii="GHEA Grapalat" w:eastAsia="GHEA Grapalat" w:hAnsi="GHEA Grapalat" w:cs="GHEA Grapalat"/>
              </w:rPr>
            </w:pPr>
          </w:p>
        </w:tc>
      </w:tr>
    </w:tbl>
    <w:p w14:paraId="29030102" w14:textId="77777777" w:rsidR="00220899" w:rsidRPr="008C665F"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14:paraId="08537524" w14:textId="77777777" w:rsidTr="00220899">
        <w:trPr>
          <w:trHeight w:val="924"/>
        </w:trPr>
        <w:tc>
          <w:tcPr>
            <w:tcW w:w="9016" w:type="dxa"/>
            <w:gridSpan w:val="2"/>
            <w:vAlign w:val="center"/>
          </w:tcPr>
          <w:p w14:paraId="734A66B7" w14:textId="77777777" w:rsidR="00220899" w:rsidRPr="00FD1EE4" w:rsidRDefault="00000000" w:rsidP="007B0027">
            <w:pPr>
              <w:ind w:firstLine="9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B34CB6">
              <w:rPr>
                <w:rFonts w:ascii="GHEA Grapalat" w:eastAsia="GHEA Grapalat" w:hAnsi="GHEA Grapalat" w:cs="GHEA Grapalat"/>
                <w:lang w:val="hy-AM"/>
              </w:rPr>
              <w:t>а</w:t>
            </w:r>
            <w:r w:rsidR="00220899">
              <w:rPr>
                <w:rFonts w:ascii="GHEA Grapalat" w:eastAsia="GHEA Grapalat" w:hAnsi="GHEA Grapalat" w:cs="GHEA Grapalat"/>
              </w:rPr>
              <w:t>.</w:t>
            </w:r>
            <w:r w:rsidR="00220899" w:rsidRPr="00FD1EE4">
              <w:rPr>
                <w:rFonts w:ascii="GHEA Grapalat" w:eastAsia="GHEA Grapalat" w:hAnsi="GHEA Grapalat" w:cs="GHEA Grapalat"/>
              </w:rPr>
              <w:t xml:space="preserve"> </w:t>
            </w:r>
            <w:r w:rsidR="00220899" w:rsidRPr="00C76DD8">
              <w:rPr>
                <w:rFonts w:ascii="GHEA Grapalat" w:eastAsia="GHEA Grapalat" w:hAnsi="GHEA Grapalat" w:cs="GHEA Grapalat"/>
              </w:rPr>
              <w:t xml:space="preserve">прямо или косвенно владеет 20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w:t>
            </w:r>
            <w:r w:rsidR="00220899" w:rsidRPr="00C76DD8">
              <w:rPr>
                <w:rFonts w:ascii="GHEA Grapalat" w:eastAsia="GHEA Grapalat" w:hAnsi="GHEA Grapalat" w:cs="GHEA Grapalat"/>
              </w:rPr>
              <w:lastRenderedPageBreak/>
              <w:t>процентов</w:t>
            </w:r>
          </w:p>
        </w:tc>
      </w:tr>
      <w:tr w:rsidR="00220899" w:rsidRPr="00FD1EE4" w14:paraId="041B93E8" w14:textId="77777777" w:rsidTr="00220899">
        <w:trPr>
          <w:trHeight w:val="684"/>
        </w:trPr>
        <w:tc>
          <w:tcPr>
            <w:tcW w:w="4508" w:type="dxa"/>
            <w:shd w:val="clear" w:color="auto" w:fill="D9E2F3"/>
            <w:vAlign w:val="center"/>
          </w:tcPr>
          <w:p w14:paraId="04C1A6E5"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42C573E" w14:textId="77777777" w:rsidR="00220899" w:rsidRPr="00FD1EE4" w:rsidRDefault="00220899" w:rsidP="007B0027">
            <w:pPr>
              <w:ind w:firstLine="90"/>
              <w:rPr>
                <w:rFonts w:ascii="GHEA Grapalat" w:eastAsia="GHEA Grapalat" w:hAnsi="GHEA Grapalat" w:cs="GHEA Grapalat"/>
              </w:rPr>
            </w:pPr>
          </w:p>
        </w:tc>
      </w:tr>
      <w:tr w:rsidR="00220899" w:rsidRPr="00FD1EE4" w14:paraId="72B2029A" w14:textId="77777777" w:rsidTr="00220899">
        <w:trPr>
          <w:trHeight w:val="1282"/>
        </w:trPr>
        <w:tc>
          <w:tcPr>
            <w:tcW w:w="4508" w:type="dxa"/>
            <w:shd w:val="clear" w:color="auto" w:fill="D9E2F3"/>
            <w:vAlign w:val="center"/>
          </w:tcPr>
          <w:p w14:paraId="3105EF78"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BC08D4F" w14:textId="77777777" w:rsidR="00220899" w:rsidRPr="006B364D"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14:paraId="34F9EAD0" w14:textId="77777777" w:rsidR="00220899" w:rsidRPr="00F10CBA"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14:paraId="4A51EEE4" w14:textId="77777777" w:rsidTr="00220899">
        <w:tc>
          <w:tcPr>
            <w:tcW w:w="9016" w:type="dxa"/>
            <w:gridSpan w:val="2"/>
            <w:vAlign w:val="center"/>
          </w:tcPr>
          <w:p w14:paraId="321AD45E" w14:textId="77777777" w:rsidR="00220899" w:rsidRPr="00FD1EE4"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6F16E4">
              <w:rPr>
                <w:rFonts w:ascii="GHEA Grapalat" w:eastAsia="GHEA Grapalat" w:hAnsi="GHEA Grapalat" w:cs="GHEA Grapalat"/>
                <w:lang w:val="hy-AM"/>
              </w:rPr>
              <w:t>б</w:t>
            </w:r>
            <w:r w:rsidR="00220899" w:rsidRPr="006F16E4">
              <w:rPr>
                <w:rFonts w:eastAsia="Cambria Math"/>
              </w:rPr>
              <w:t>․</w:t>
            </w:r>
            <w:r w:rsidR="0022089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20899" w:rsidRPr="00FD1EE4" w14:paraId="615DC6F4" w14:textId="77777777" w:rsidTr="00220899">
        <w:tc>
          <w:tcPr>
            <w:tcW w:w="9016" w:type="dxa"/>
            <w:gridSpan w:val="2"/>
            <w:vAlign w:val="center"/>
          </w:tcPr>
          <w:p w14:paraId="44468B60" w14:textId="77777777" w:rsidR="00220899" w:rsidRPr="00FD1EE4" w:rsidRDefault="00000000" w:rsidP="007B0027">
            <w:pPr>
              <w:ind w:firstLine="9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801B2D">
              <w:rPr>
                <w:rFonts w:ascii="GHEA Grapalat" w:eastAsia="GHEA Grapalat" w:hAnsi="GHEA Grapalat" w:cs="GHEA Grapalat"/>
                <w:lang w:val="hy-AM"/>
              </w:rPr>
              <w:t>в</w:t>
            </w:r>
            <w:r w:rsidR="00220899">
              <w:rPr>
                <w:rFonts w:ascii="GHEA Grapalat" w:eastAsia="GHEA Grapalat" w:hAnsi="GHEA Grapalat" w:cs="GHEA Grapalat"/>
              </w:rPr>
              <w:t>.</w:t>
            </w:r>
            <w:r w:rsidR="0022089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BA30D4">
              <w:rPr>
                <w:rFonts w:ascii="GHEA Grapalat" w:eastAsia="GHEA Grapalat" w:hAnsi="GHEA Grapalat" w:cs="GHEA Grapalat"/>
                <w:lang w:val="hy-AM"/>
              </w:rPr>
              <w:t>б</w:t>
            </w:r>
            <w:r w:rsidR="00220899" w:rsidRPr="00BA30D4">
              <w:rPr>
                <w:rFonts w:ascii="GHEA Grapalat" w:eastAsia="GHEA Grapalat" w:hAnsi="GHEA Grapalat" w:cs="GHEA Grapalat"/>
              </w:rPr>
              <w:t>"</w:t>
            </w:r>
          </w:p>
        </w:tc>
      </w:tr>
    </w:tbl>
    <w:p w14:paraId="65A659C0" w14:textId="77777777" w:rsidR="00220899" w:rsidRPr="00A5193B"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14:paraId="3234DC97" w14:textId="77777777" w:rsidTr="00220899">
        <w:trPr>
          <w:trHeight w:val="924"/>
        </w:trPr>
        <w:tc>
          <w:tcPr>
            <w:tcW w:w="9016" w:type="dxa"/>
            <w:gridSpan w:val="2"/>
            <w:vAlign w:val="center"/>
          </w:tcPr>
          <w:p w14:paraId="39CE1628" w14:textId="77777777" w:rsidR="00220899" w:rsidRPr="00FD1EE4" w:rsidRDefault="00000000" w:rsidP="007B0027">
            <w:pPr>
              <w:ind w:firstLine="9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C7B43">
              <w:rPr>
                <w:rFonts w:ascii="GHEA Grapalat" w:eastAsia="GHEA Grapalat" w:hAnsi="GHEA Grapalat" w:cs="GHEA Grapalat"/>
                <w:lang w:val="hy-AM"/>
              </w:rPr>
              <w:t>а</w:t>
            </w:r>
            <w:r w:rsidR="00220899" w:rsidRPr="00FD1EE4">
              <w:rPr>
                <w:rFonts w:eastAsia="Cambria Math"/>
              </w:rPr>
              <w:t>․</w:t>
            </w:r>
            <w:r w:rsidR="00220899" w:rsidRPr="00FD1EE4">
              <w:rPr>
                <w:rFonts w:ascii="GHEA Grapalat" w:eastAsia="Cambria Math" w:hAnsi="GHEA Grapalat" w:cs="Cambria Math"/>
              </w:rPr>
              <w:t xml:space="preserve"> </w:t>
            </w:r>
            <w:r w:rsidR="00220899" w:rsidRPr="00BC0F3A">
              <w:rPr>
                <w:rFonts w:ascii="GHEA Grapalat" w:eastAsia="GHEA Grapalat" w:hAnsi="GHEA Grapalat" w:cs="GHEA Grapalat"/>
              </w:rPr>
              <w:t xml:space="preserve">прямо или косвенно владеет 10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w:t>
            </w:r>
            <w:r w:rsidR="00220899"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220899" w:rsidRPr="00FD1EE4" w14:paraId="4EBAA449" w14:textId="77777777" w:rsidTr="00220899">
        <w:trPr>
          <w:trHeight w:val="684"/>
        </w:trPr>
        <w:tc>
          <w:tcPr>
            <w:tcW w:w="4508" w:type="dxa"/>
            <w:shd w:val="clear" w:color="auto" w:fill="D9E2F3"/>
            <w:vAlign w:val="center"/>
          </w:tcPr>
          <w:p w14:paraId="30FF6173"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504A5563" w14:textId="77777777" w:rsidR="00220899" w:rsidRPr="00FD1EE4" w:rsidRDefault="00220899" w:rsidP="007B0027">
            <w:pPr>
              <w:ind w:firstLine="90"/>
              <w:rPr>
                <w:rFonts w:ascii="GHEA Grapalat" w:eastAsia="GHEA Grapalat" w:hAnsi="GHEA Grapalat" w:cs="GHEA Grapalat"/>
              </w:rPr>
            </w:pPr>
          </w:p>
        </w:tc>
      </w:tr>
      <w:tr w:rsidR="00220899" w:rsidRPr="00FD1EE4" w14:paraId="030224D2" w14:textId="77777777" w:rsidTr="00220899">
        <w:trPr>
          <w:trHeight w:val="1282"/>
        </w:trPr>
        <w:tc>
          <w:tcPr>
            <w:tcW w:w="4508" w:type="dxa"/>
            <w:shd w:val="clear" w:color="auto" w:fill="D9E2F3"/>
            <w:vAlign w:val="center"/>
          </w:tcPr>
          <w:p w14:paraId="693D5EE2"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726DE030" w14:textId="77777777" w:rsidR="00220899" w:rsidRPr="00C843BA"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14:paraId="7C3E7457" w14:textId="77777777" w:rsidR="00220899" w:rsidRPr="00C843BA"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14:paraId="55CE9465" w14:textId="77777777" w:rsidTr="00220899">
        <w:tc>
          <w:tcPr>
            <w:tcW w:w="9016" w:type="dxa"/>
            <w:gridSpan w:val="2"/>
            <w:vAlign w:val="center"/>
          </w:tcPr>
          <w:p w14:paraId="044B3F78" w14:textId="77777777" w:rsidR="00220899" w:rsidRPr="00FD1EE4"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D654B4">
              <w:rPr>
                <w:rFonts w:ascii="GHEA Grapalat" w:eastAsia="GHEA Grapalat" w:hAnsi="GHEA Grapalat" w:cs="GHEA Grapalat"/>
                <w:lang w:val="hy-AM"/>
              </w:rPr>
              <w:t>б</w:t>
            </w:r>
            <w:r w:rsidR="00220899" w:rsidRPr="00D654B4">
              <w:rPr>
                <w:rFonts w:eastAsia="Cambria Math"/>
              </w:rPr>
              <w:t>․</w:t>
            </w:r>
            <w:r w:rsidR="00220899" w:rsidRPr="00D654B4">
              <w:rPr>
                <w:rFonts w:ascii="GHEA Grapalat" w:eastAsia="Cambria Math" w:hAnsi="GHEA Grapalat" w:cs="Cambria Math"/>
              </w:rPr>
              <w:t xml:space="preserve"> </w:t>
            </w:r>
            <w:r w:rsidR="00220899" w:rsidRPr="00D654B4">
              <w:rPr>
                <w:rFonts w:ascii="GHEA Grapalat" w:eastAsia="GHEA Grapalat" w:hAnsi="GHEA Grapalat" w:cs="GHEA Grapalat"/>
              </w:rPr>
              <w:t xml:space="preserve">имеет право назначать или </w:t>
            </w:r>
            <w:r w:rsidR="00220899" w:rsidRPr="00D654B4">
              <w:rPr>
                <w:rFonts w:ascii="GHEA Grapalat" w:eastAsia="GHEA Grapalat" w:hAnsi="GHEA Grapalat" w:cs="GHEA Grapalat"/>
                <w:lang w:eastAsia="hy-AM"/>
              </w:rPr>
              <w:t>освобождать</w:t>
            </w:r>
            <w:r w:rsidR="00220899" w:rsidRPr="00D654B4">
              <w:rPr>
                <w:rFonts w:ascii="GHEA Grapalat" w:eastAsia="GHEA Grapalat" w:hAnsi="GHEA Grapalat" w:cs="GHEA Grapalat"/>
              </w:rPr>
              <w:t xml:space="preserve"> большинство членов органов управления юридического лица</w:t>
            </w:r>
          </w:p>
        </w:tc>
      </w:tr>
      <w:tr w:rsidR="00220899" w:rsidRPr="00FD1EE4" w14:paraId="6A4375E6" w14:textId="77777777" w:rsidTr="00220899">
        <w:tc>
          <w:tcPr>
            <w:tcW w:w="9016" w:type="dxa"/>
            <w:gridSpan w:val="2"/>
            <w:vAlign w:val="center"/>
          </w:tcPr>
          <w:p w14:paraId="711FC131" w14:textId="77777777" w:rsidR="00220899" w:rsidRPr="00FD1EE4"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1104ED">
              <w:rPr>
                <w:rFonts w:ascii="GHEA Grapalat" w:eastAsia="GHEA Grapalat" w:hAnsi="GHEA Grapalat" w:cs="GHEA Grapalat"/>
                <w:lang w:val="hy-AM"/>
              </w:rPr>
              <w:t>в</w:t>
            </w:r>
            <w:r w:rsidR="00220899" w:rsidRPr="00FD1EE4">
              <w:rPr>
                <w:rFonts w:eastAsia="Cambria Math"/>
              </w:rPr>
              <w:t>․</w:t>
            </w:r>
            <w:r w:rsidR="00220899" w:rsidRPr="00FD1EE4">
              <w:rPr>
                <w:rFonts w:ascii="GHEA Grapalat" w:eastAsia="Cambria Math" w:hAnsi="GHEA Grapalat" w:cs="Cambria Math"/>
              </w:rPr>
              <w:t xml:space="preserve"> </w:t>
            </w:r>
            <w:r w:rsidR="0022089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FD1EE4" w14:paraId="0E3BFE39" w14:textId="77777777" w:rsidTr="00220899">
        <w:tc>
          <w:tcPr>
            <w:tcW w:w="9016" w:type="dxa"/>
            <w:gridSpan w:val="2"/>
            <w:vAlign w:val="center"/>
          </w:tcPr>
          <w:p w14:paraId="390EF78F" w14:textId="77777777" w:rsidR="00220899" w:rsidRPr="00FD1EE4"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839CB">
              <w:rPr>
                <w:rFonts w:ascii="GHEA Grapalat" w:eastAsia="GHEA Grapalat" w:hAnsi="GHEA Grapalat" w:cs="GHEA Grapalat"/>
                <w:lang w:val="hy-AM"/>
              </w:rPr>
              <w:t>г</w:t>
            </w:r>
            <w:r w:rsidR="00220899" w:rsidRPr="00FD1EE4">
              <w:rPr>
                <w:rFonts w:eastAsia="Cambria Math"/>
              </w:rPr>
              <w:t>․</w:t>
            </w:r>
            <w:r w:rsidR="00220899" w:rsidRPr="00FD1EE4">
              <w:rPr>
                <w:rFonts w:ascii="GHEA Grapalat" w:eastAsia="Cambria Math" w:hAnsi="GHEA Grapalat" w:cs="Cambria Math"/>
              </w:rPr>
              <w:t xml:space="preserve"> </w:t>
            </w:r>
            <w:r w:rsidR="00220899" w:rsidRPr="00F84F06">
              <w:rPr>
                <w:rFonts w:ascii="GHEA Grapalat" w:eastAsia="GHEA Grapalat" w:hAnsi="GHEA Grapalat" w:cs="GHEA Grapalat"/>
              </w:rPr>
              <w:t xml:space="preserve">осуществляет реальный (фактический) контроль за юридическим лицом </w:t>
            </w:r>
            <w:r w:rsidR="00220899">
              <w:rPr>
                <w:rFonts w:ascii="GHEA Grapalat" w:eastAsia="GHEA Grapalat" w:hAnsi="GHEA Grapalat" w:cs="GHEA Grapalat"/>
              </w:rPr>
              <w:t>иными</w:t>
            </w:r>
            <w:r w:rsidR="00220899" w:rsidRPr="00F84F06">
              <w:rPr>
                <w:rFonts w:ascii="GHEA Grapalat" w:eastAsia="GHEA Grapalat" w:hAnsi="GHEA Grapalat" w:cs="GHEA Grapalat"/>
              </w:rPr>
              <w:t xml:space="preserve"> средствами</w:t>
            </w:r>
          </w:p>
        </w:tc>
      </w:tr>
      <w:tr w:rsidR="00220899" w:rsidRPr="00FD1EE4" w14:paraId="10F0A426" w14:textId="77777777" w:rsidTr="00220899">
        <w:tc>
          <w:tcPr>
            <w:tcW w:w="9016" w:type="dxa"/>
            <w:gridSpan w:val="2"/>
            <w:vAlign w:val="center"/>
          </w:tcPr>
          <w:p w14:paraId="2E9478F2" w14:textId="77777777" w:rsidR="00220899" w:rsidRPr="00FD1EE4"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331D0E">
              <w:rPr>
                <w:rFonts w:ascii="GHEA Grapalat" w:eastAsia="GHEA Grapalat" w:hAnsi="GHEA Grapalat" w:cs="GHEA Grapalat"/>
                <w:lang w:val="hy-AM"/>
              </w:rPr>
              <w:t>д</w:t>
            </w:r>
            <w:r w:rsidR="00220899" w:rsidRPr="00FD1EE4">
              <w:rPr>
                <w:rFonts w:eastAsia="Cambria Math"/>
              </w:rPr>
              <w:t>․</w:t>
            </w:r>
            <w:r w:rsidR="00220899" w:rsidRPr="00FD1EE4">
              <w:rPr>
                <w:rFonts w:ascii="GHEA Grapalat" w:eastAsia="Cambria Math" w:hAnsi="GHEA Grapalat" w:cs="Cambria Math"/>
              </w:rPr>
              <w:t xml:space="preserve"> </w:t>
            </w:r>
            <w:r w:rsidR="00220899"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220899" w:rsidRPr="00F36505">
              <w:rPr>
                <w:rFonts w:ascii="GHEA Grapalat" w:eastAsia="GHEA Grapalat" w:hAnsi="GHEA Grapalat" w:cs="GHEA Grapalat"/>
              </w:rPr>
              <w:t xml:space="preserve"> "а" - "г"</w:t>
            </w:r>
          </w:p>
        </w:tc>
      </w:tr>
    </w:tbl>
    <w:p w14:paraId="7AD5FD2C" w14:textId="77777777" w:rsidR="00220899" w:rsidRPr="00FD1EE4"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68F9645D" w14:textId="77777777" w:rsidTr="00220899">
        <w:tc>
          <w:tcPr>
            <w:tcW w:w="2837" w:type="dxa"/>
            <w:shd w:val="clear" w:color="auto" w:fill="D9E2F3"/>
            <w:vAlign w:val="center"/>
          </w:tcPr>
          <w:p w14:paraId="7E5E8A1A"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BE4F0DF" w14:textId="77777777" w:rsidR="00220899" w:rsidRPr="00FD1EE4" w:rsidRDefault="00220899" w:rsidP="007B0027">
            <w:pPr>
              <w:ind w:firstLine="90"/>
              <w:rPr>
                <w:rFonts w:ascii="GHEA Grapalat" w:eastAsia="GHEA Grapalat" w:hAnsi="GHEA Grapalat" w:cs="GHEA Grapalat"/>
              </w:rPr>
            </w:pPr>
          </w:p>
        </w:tc>
      </w:tr>
      <w:tr w:rsidR="00220899" w:rsidRPr="00FD1EE4" w14:paraId="7807557E" w14:textId="77777777" w:rsidTr="00220899">
        <w:tc>
          <w:tcPr>
            <w:tcW w:w="2837" w:type="dxa"/>
            <w:shd w:val="clear" w:color="auto" w:fill="D9E2F3"/>
            <w:vAlign w:val="center"/>
          </w:tcPr>
          <w:p w14:paraId="428C3D52"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9193E18" w14:textId="77777777" w:rsidR="00220899" w:rsidRPr="00B23852"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Отдельно</w:t>
            </w:r>
          </w:p>
          <w:p w14:paraId="786FE73F" w14:textId="77777777" w:rsidR="00220899" w:rsidRPr="00FD1EE4"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558FC">
              <w:rPr>
                <w:rFonts w:ascii="GHEA Grapalat" w:eastAsia="GHEA Grapalat" w:hAnsi="GHEA Grapalat" w:cs="GHEA Grapalat"/>
              </w:rPr>
              <w:t>Совместно с аффилированными лицами</w:t>
            </w:r>
          </w:p>
        </w:tc>
      </w:tr>
      <w:tr w:rsidR="00220899" w:rsidRPr="00FD1EE4" w14:paraId="750C7018" w14:textId="77777777" w:rsidTr="00220899">
        <w:tc>
          <w:tcPr>
            <w:tcW w:w="2837" w:type="dxa"/>
            <w:shd w:val="clear" w:color="auto" w:fill="D9E2F3"/>
            <w:vAlign w:val="center"/>
          </w:tcPr>
          <w:p w14:paraId="4C67BB7C"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w:t>
            </w:r>
            <w:r w:rsidRPr="005D151C">
              <w:rPr>
                <w:rFonts w:ascii="GHEA Grapalat" w:eastAsia="GHEA Grapalat" w:hAnsi="GHEA Grapalat" w:cs="GHEA Grapalat"/>
                <w:color w:val="000000"/>
              </w:rPr>
              <w:lastRenderedPageBreak/>
              <w:t>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2904F80" w14:textId="77777777" w:rsidR="00220899" w:rsidRPr="005600B4"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Да</w:t>
            </w:r>
          </w:p>
          <w:p w14:paraId="3546B7F8" w14:textId="77777777" w:rsidR="00220899" w:rsidRPr="005600B4" w:rsidRDefault="00000000" w:rsidP="007B0027">
            <w:pPr>
              <w:ind w:firstLine="9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Нет</w:t>
            </w:r>
          </w:p>
        </w:tc>
      </w:tr>
    </w:tbl>
    <w:p w14:paraId="79354219" w14:textId="77777777" w:rsidR="00220899" w:rsidRPr="00FD1EE4"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539665A1" w14:textId="77777777" w:rsidTr="00220899">
        <w:tc>
          <w:tcPr>
            <w:tcW w:w="2837" w:type="dxa"/>
            <w:shd w:val="clear" w:color="auto" w:fill="D9E2F3"/>
            <w:vAlign w:val="center"/>
          </w:tcPr>
          <w:p w14:paraId="0B35C32E"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288D6632" w14:textId="77777777" w:rsidR="00220899" w:rsidRPr="00FD1EE4" w:rsidRDefault="00220899" w:rsidP="007B0027">
            <w:pPr>
              <w:ind w:firstLine="90"/>
              <w:rPr>
                <w:rFonts w:ascii="GHEA Grapalat" w:eastAsia="GHEA Grapalat" w:hAnsi="GHEA Grapalat" w:cs="GHEA Grapalat"/>
              </w:rPr>
            </w:pPr>
          </w:p>
        </w:tc>
      </w:tr>
      <w:tr w:rsidR="00220899" w:rsidRPr="00FD1EE4" w14:paraId="0623709C" w14:textId="77777777" w:rsidTr="00220899">
        <w:tc>
          <w:tcPr>
            <w:tcW w:w="2837" w:type="dxa"/>
            <w:shd w:val="clear" w:color="auto" w:fill="D9E2F3"/>
            <w:vAlign w:val="center"/>
          </w:tcPr>
          <w:p w14:paraId="4BC5A6AE"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8984F34" w14:textId="77777777" w:rsidR="00220899" w:rsidRPr="00FD1EE4" w:rsidRDefault="00220899" w:rsidP="007B0027">
            <w:pPr>
              <w:ind w:firstLine="90"/>
              <w:rPr>
                <w:rFonts w:ascii="GHEA Grapalat" w:eastAsia="GHEA Grapalat" w:hAnsi="GHEA Grapalat" w:cs="GHEA Grapalat"/>
              </w:rPr>
            </w:pPr>
          </w:p>
        </w:tc>
      </w:tr>
    </w:tbl>
    <w:p w14:paraId="18A3C7BF" w14:textId="24FC02BE" w:rsidR="00220899" w:rsidRPr="00FD1EE4" w:rsidRDefault="00220899" w:rsidP="007B0027">
      <w:pPr>
        <w:pBdr>
          <w:top w:val="nil"/>
          <w:left w:val="nil"/>
          <w:bottom w:val="nil"/>
          <w:right w:val="nil"/>
          <w:between w:val="nil"/>
        </w:pBdr>
        <w:ind w:firstLine="90"/>
        <w:rPr>
          <w:rFonts w:ascii="GHEA Grapalat" w:eastAsia="GHEA Grapalat" w:hAnsi="GHEA Grapalat" w:cs="GHEA Grapalat"/>
          <w:i/>
          <w:color w:val="000000"/>
        </w:rPr>
      </w:pPr>
    </w:p>
    <w:p w14:paraId="5E32B144" w14:textId="77777777" w:rsidR="00220899" w:rsidRPr="00FD1EE4" w:rsidRDefault="00220899" w:rsidP="007B0027">
      <w:pPr>
        <w:numPr>
          <w:ilvl w:val="0"/>
          <w:numId w:val="28"/>
        </w:numPr>
        <w:pBdr>
          <w:top w:val="nil"/>
          <w:left w:val="nil"/>
          <w:bottom w:val="nil"/>
          <w:right w:val="nil"/>
          <w:between w:val="nil"/>
        </w:pBdr>
        <w:ind w:left="0" w:firstLine="90"/>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59C77776" w14:textId="77777777" w:rsidR="00220899" w:rsidRPr="00FD1EE4"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7C04FFB1" w14:textId="77777777" w:rsidTr="00220899">
        <w:tc>
          <w:tcPr>
            <w:tcW w:w="2835" w:type="dxa"/>
            <w:shd w:val="clear" w:color="auto" w:fill="D9E2F3"/>
            <w:vAlign w:val="center"/>
          </w:tcPr>
          <w:p w14:paraId="543ECA13"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7DB1D70" w14:textId="77777777" w:rsidR="00220899" w:rsidRPr="00FD1EE4" w:rsidRDefault="00220899" w:rsidP="007B0027">
            <w:pPr>
              <w:ind w:firstLine="90"/>
              <w:rPr>
                <w:rFonts w:ascii="GHEA Grapalat" w:eastAsia="GHEA Grapalat" w:hAnsi="GHEA Grapalat" w:cs="GHEA Grapalat"/>
              </w:rPr>
            </w:pPr>
          </w:p>
        </w:tc>
      </w:tr>
      <w:tr w:rsidR="00220899" w:rsidRPr="00FD1EE4" w14:paraId="772D267C" w14:textId="77777777" w:rsidTr="00220899">
        <w:tc>
          <w:tcPr>
            <w:tcW w:w="2835" w:type="dxa"/>
            <w:shd w:val="clear" w:color="auto" w:fill="D9E2F3"/>
            <w:vAlign w:val="center"/>
          </w:tcPr>
          <w:p w14:paraId="66D2175E"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4D76AE9" w14:textId="77777777" w:rsidR="00220899" w:rsidRPr="00FD1EE4" w:rsidRDefault="00220899" w:rsidP="007B0027">
            <w:pPr>
              <w:ind w:firstLine="90"/>
              <w:rPr>
                <w:rFonts w:ascii="GHEA Grapalat" w:eastAsia="GHEA Grapalat" w:hAnsi="GHEA Grapalat" w:cs="GHEA Grapalat"/>
              </w:rPr>
            </w:pPr>
          </w:p>
        </w:tc>
      </w:tr>
      <w:tr w:rsidR="00220899" w:rsidRPr="00FD1EE4" w14:paraId="710D954F" w14:textId="77777777" w:rsidTr="00220899">
        <w:tc>
          <w:tcPr>
            <w:tcW w:w="2835" w:type="dxa"/>
            <w:shd w:val="clear" w:color="auto" w:fill="D9E2F3"/>
            <w:vAlign w:val="center"/>
          </w:tcPr>
          <w:p w14:paraId="1A2A6BF2"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687BD0FE" w14:textId="77777777" w:rsidR="00220899" w:rsidRPr="00FD1EE4" w:rsidRDefault="00220899" w:rsidP="007B0027">
            <w:pPr>
              <w:ind w:firstLine="90"/>
              <w:rPr>
                <w:rFonts w:ascii="GHEA Grapalat" w:eastAsia="GHEA Grapalat" w:hAnsi="GHEA Grapalat" w:cs="GHEA Grapalat"/>
              </w:rPr>
            </w:pPr>
          </w:p>
        </w:tc>
      </w:tr>
      <w:tr w:rsidR="00220899" w:rsidRPr="00FD1EE4" w14:paraId="41F6DFA4" w14:textId="77777777" w:rsidTr="00220899">
        <w:tc>
          <w:tcPr>
            <w:tcW w:w="2835" w:type="dxa"/>
            <w:shd w:val="clear" w:color="auto" w:fill="D9E2F3"/>
            <w:vAlign w:val="center"/>
          </w:tcPr>
          <w:p w14:paraId="3125ED43"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70BFD08" w14:textId="77777777" w:rsidR="00220899" w:rsidRPr="00FD1EE4" w:rsidRDefault="00220899" w:rsidP="007B0027">
            <w:pPr>
              <w:ind w:firstLine="90"/>
              <w:rPr>
                <w:rFonts w:ascii="GHEA Grapalat" w:eastAsia="GHEA Grapalat" w:hAnsi="GHEA Grapalat" w:cs="GHEA Grapalat"/>
              </w:rPr>
            </w:pPr>
          </w:p>
        </w:tc>
      </w:tr>
      <w:tr w:rsidR="00220899" w:rsidRPr="00FD1EE4" w14:paraId="4379D484" w14:textId="77777777" w:rsidTr="00220899">
        <w:tc>
          <w:tcPr>
            <w:tcW w:w="2835" w:type="dxa"/>
            <w:shd w:val="clear" w:color="auto" w:fill="D9E2F3"/>
            <w:vAlign w:val="center"/>
          </w:tcPr>
          <w:p w14:paraId="36EE7836"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5867D17" w14:textId="77777777" w:rsidR="00220899" w:rsidRPr="00FD1EE4" w:rsidRDefault="00220899" w:rsidP="007B0027">
            <w:pPr>
              <w:ind w:firstLine="90"/>
              <w:rPr>
                <w:rFonts w:ascii="GHEA Grapalat" w:eastAsia="GHEA Grapalat" w:hAnsi="GHEA Grapalat" w:cs="GHEA Grapalat"/>
              </w:rPr>
            </w:pPr>
          </w:p>
        </w:tc>
      </w:tr>
      <w:tr w:rsidR="00220899" w:rsidRPr="00FD1EE4" w14:paraId="3E343439" w14:textId="77777777" w:rsidTr="00220899">
        <w:tc>
          <w:tcPr>
            <w:tcW w:w="2835" w:type="dxa"/>
            <w:shd w:val="clear" w:color="auto" w:fill="D9E2F3"/>
            <w:vAlign w:val="center"/>
          </w:tcPr>
          <w:p w14:paraId="33DA9ADB"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473814C" w14:textId="77777777" w:rsidR="00220899" w:rsidRPr="00FD1EE4" w:rsidRDefault="00220899" w:rsidP="007B0027">
            <w:pPr>
              <w:ind w:firstLine="90"/>
              <w:rPr>
                <w:rFonts w:ascii="GHEA Grapalat" w:eastAsia="GHEA Grapalat" w:hAnsi="GHEA Grapalat" w:cs="GHEA Grapalat"/>
              </w:rPr>
            </w:pPr>
          </w:p>
        </w:tc>
      </w:tr>
      <w:tr w:rsidR="00220899" w:rsidRPr="00FD1EE4" w14:paraId="61305DAC" w14:textId="77777777" w:rsidTr="00220899">
        <w:tc>
          <w:tcPr>
            <w:tcW w:w="2835" w:type="dxa"/>
            <w:shd w:val="clear" w:color="auto" w:fill="D9E2F3"/>
            <w:vAlign w:val="center"/>
          </w:tcPr>
          <w:p w14:paraId="73C452F5"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DAF828E" w14:textId="77777777" w:rsidR="00220899" w:rsidRPr="00FD1EE4" w:rsidRDefault="00220899" w:rsidP="007B0027">
            <w:pPr>
              <w:ind w:firstLine="90"/>
              <w:rPr>
                <w:rFonts w:ascii="GHEA Grapalat" w:eastAsia="GHEA Grapalat" w:hAnsi="GHEA Grapalat" w:cs="GHEA Grapalat"/>
              </w:rPr>
            </w:pPr>
          </w:p>
        </w:tc>
      </w:tr>
    </w:tbl>
    <w:p w14:paraId="17867264" w14:textId="77777777" w:rsidR="00220899" w:rsidRPr="00FD1EE4"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10910AC2" w14:textId="77777777" w:rsidTr="00220899">
        <w:trPr>
          <w:trHeight w:val="853"/>
        </w:trPr>
        <w:tc>
          <w:tcPr>
            <w:tcW w:w="2835" w:type="dxa"/>
            <w:vMerge w:val="restart"/>
            <w:shd w:val="clear" w:color="auto" w:fill="D9E2F3"/>
            <w:vAlign w:val="center"/>
          </w:tcPr>
          <w:p w14:paraId="1BDF372E"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D5492D0" w14:textId="77777777" w:rsidR="00220899" w:rsidRPr="00FD1EE4" w:rsidRDefault="00220899" w:rsidP="007B0027">
            <w:pPr>
              <w:ind w:firstLine="90"/>
              <w:rPr>
                <w:rFonts w:ascii="GHEA Grapalat" w:eastAsia="GHEA Grapalat" w:hAnsi="GHEA Grapalat" w:cs="GHEA Grapalat"/>
              </w:rPr>
            </w:pPr>
          </w:p>
        </w:tc>
      </w:tr>
      <w:tr w:rsidR="00220899" w:rsidRPr="00FD1EE4" w14:paraId="3674940B" w14:textId="77777777" w:rsidTr="00220899">
        <w:trPr>
          <w:trHeight w:val="850"/>
        </w:trPr>
        <w:tc>
          <w:tcPr>
            <w:tcW w:w="2835" w:type="dxa"/>
            <w:vMerge/>
            <w:shd w:val="clear" w:color="auto" w:fill="D9E2F3"/>
            <w:vAlign w:val="center"/>
          </w:tcPr>
          <w:p w14:paraId="27567C1C"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p>
        </w:tc>
        <w:tc>
          <w:tcPr>
            <w:tcW w:w="6180" w:type="dxa"/>
          </w:tcPr>
          <w:p w14:paraId="3BE40A86" w14:textId="77777777" w:rsidR="00220899" w:rsidRPr="00FD1EE4" w:rsidRDefault="00220899" w:rsidP="007B0027">
            <w:pPr>
              <w:ind w:firstLine="90"/>
              <w:rPr>
                <w:rFonts w:ascii="GHEA Grapalat" w:eastAsia="GHEA Grapalat" w:hAnsi="GHEA Grapalat" w:cs="GHEA Grapalat"/>
              </w:rPr>
            </w:pPr>
          </w:p>
        </w:tc>
      </w:tr>
      <w:tr w:rsidR="00220899" w:rsidRPr="00FD1EE4" w14:paraId="6BFDAFBA" w14:textId="77777777" w:rsidTr="00220899">
        <w:trPr>
          <w:trHeight w:val="850"/>
        </w:trPr>
        <w:tc>
          <w:tcPr>
            <w:tcW w:w="2835" w:type="dxa"/>
            <w:vMerge/>
            <w:shd w:val="clear" w:color="auto" w:fill="D9E2F3"/>
            <w:vAlign w:val="center"/>
          </w:tcPr>
          <w:p w14:paraId="316029E9"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p>
        </w:tc>
        <w:tc>
          <w:tcPr>
            <w:tcW w:w="6180" w:type="dxa"/>
          </w:tcPr>
          <w:p w14:paraId="5134A729" w14:textId="77777777" w:rsidR="00220899" w:rsidRPr="00FD1EE4" w:rsidRDefault="00220899" w:rsidP="007B0027">
            <w:pPr>
              <w:ind w:firstLine="90"/>
              <w:rPr>
                <w:rFonts w:ascii="GHEA Grapalat" w:eastAsia="GHEA Grapalat" w:hAnsi="GHEA Grapalat" w:cs="GHEA Grapalat"/>
              </w:rPr>
            </w:pPr>
          </w:p>
        </w:tc>
      </w:tr>
      <w:tr w:rsidR="00220899" w:rsidRPr="00FD1EE4" w14:paraId="5C8F3C4F" w14:textId="77777777" w:rsidTr="00220899">
        <w:trPr>
          <w:trHeight w:val="850"/>
        </w:trPr>
        <w:tc>
          <w:tcPr>
            <w:tcW w:w="2835" w:type="dxa"/>
            <w:vMerge/>
            <w:shd w:val="clear" w:color="auto" w:fill="D9E2F3"/>
            <w:vAlign w:val="center"/>
          </w:tcPr>
          <w:p w14:paraId="7E4B589F"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p>
        </w:tc>
        <w:tc>
          <w:tcPr>
            <w:tcW w:w="6180" w:type="dxa"/>
          </w:tcPr>
          <w:p w14:paraId="2B93B4E3" w14:textId="77777777" w:rsidR="00220899" w:rsidRPr="00FD1EE4" w:rsidRDefault="00220899" w:rsidP="007B0027">
            <w:pPr>
              <w:ind w:firstLine="90"/>
              <w:rPr>
                <w:rFonts w:ascii="GHEA Grapalat" w:eastAsia="GHEA Grapalat" w:hAnsi="GHEA Grapalat" w:cs="GHEA Grapalat"/>
              </w:rPr>
            </w:pPr>
          </w:p>
        </w:tc>
      </w:tr>
      <w:tr w:rsidR="00220899" w:rsidRPr="00FD1EE4" w14:paraId="573766FA" w14:textId="77777777" w:rsidTr="00220899">
        <w:trPr>
          <w:trHeight w:val="850"/>
        </w:trPr>
        <w:tc>
          <w:tcPr>
            <w:tcW w:w="2835" w:type="dxa"/>
            <w:vMerge/>
            <w:shd w:val="clear" w:color="auto" w:fill="D9E2F3"/>
            <w:vAlign w:val="center"/>
          </w:tcPr>
          <w:p w14:paraId="7E09865A"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p>
        </w:tc>
        <w:tc>
          <w:tcPr>
            <w:tcW w:w="6180" w:type="dxa"/>
          </w:tcPr>
          <w:p w14:paraId="4E741ADD" w14:textId="77777777" w:rsidR="00220899" w:rsidRPr="00FD1EE4" w:rsidRDefault="00220899" w:rsidP="007B0027">
            <w:pPr>
              <w:ind w:firstLine="90"/>
              <w:rPr>
                <w:rFonts w:ascii="GHEA Grapalat" w:eastAsia="GHEA Grapalat" w:hAnsi="GHEA Grapalat" w:cs="GHEA Grapalat"/>
              </w:rPr>
            </w:pPr>
          </w:p>
        </w:tc>
      </w:tr>
    </w:tbl>
    <w:p w14:paraId="037664BC" w14:textId="77777777" w:rsidR="00220899" w:rsidRDefault="00220899" w:rsidP="007B0027">
      <w:pPr>
        <w:numPr>
          <w:ilvl w:val="1"/>
          <w:numId w:val="28"/>
        </w:numPr>
        <w:pBdr>
          <w:top w:val="nil"/>
          <w:left w:val="nil"/>
          <w:bottom w:val="nil"/>
          <w:right w:val="nil"/>
          <w:between w:val="nil"/>
        </w:pBdr>
        <w:ind w:left="0" w:firstLine="9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5DE17D79" w14:textId="77777777" w:rsidTr="00220899">
        <w:tc>
          <w:tcPr>
            <w:tcW w:w="2835" w:type="dxa"/>
            <w:shd w:val="clear" w:color="auto" w:fill="D9E2F3"/>
            <w:vAlign w:val="center"/>
          </w:tcPr>
          <w:p w14:paraId="70032097"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430625B6" w14:textId="77777777" w:rsidR="00220899" w:rsidRPr="00FD1EE4" w:rsidRDefault="00220899" w:rsidP="007B0027">
            <w:pPr>
              <w:ind w:firstLine="90"/>
              <w:rPr>
                <w:rFonts w:ascii="GHEA Grapalat" w:eastAsia="GHEA Grapalat" w:hAnsi="GHEA Grapalat" w:cs="GHEA Grapalat"/>
              </w:rPr>
            </w:pPr>
          </w:p>
        </w:tc>
      </w:tr>
      <w:tr w:rsidR="00220899" w:rsidRPr="00FD1EE4" w14:paraId="014203AC" w14:textId="77777777" w:rsidTr="00220899">
        <w:tc>
          <w:tcPr>
            <w:tcW w:w="2835" w:type="dxa"/>
            <w:shd w:val="clear" w:color="auto" w:fill="D9E2F3"/>
            <w:vAlign w:val="center"/>
          </w:tcPr>
          <w:p w14:paraId="2E977A4D" w14:textId="77777777" w:rsidR="00220899" w:rsidRPr="00FD1EE4" w:rsidRDefault="00220899" w:rsidP="007B0027">
            <w:pPr>
              <w:numPr>
                <w:ilvl w:val="2"/>
                <w:numId w:val="28"/>
              </w:numPr>
              <w:pBdr>
                <w:top w:val="nil"/>
                <w:left w:val="nil"/>
                <w:bottom w:val="nil"/>
                <w:right w:val="nil"/>
                <w:between w:val="nil"/>
              </w:pBdr>
              <w:ind w:left="0" w:firstLine="90"/>
              <w:rPr>
                <w:rFonts w:ascii="GHEA Grapalat" w:eastAsia="GHEA Grapalat" w:hAnsi="GHEA Grapalat" w:cs="GHEA Grapalat"/>
                <w:color w:val="000000"/>
              </w:rPr>
            </w:pPr>
            <w:r w:rsidRPr="0047579C">
              <w:rPr>
                <w:rFonts w:ascii="GHEA Grapalat" w:eastAsia="GHEA Grapalat" w:hAnsi="GHEA Grapalat" w:cs="GHEA Grapalat"/>
                <w:color w:val="000000"/>
              </w:rPr>
              <w:t xml:space="preserve">Ссылка на документы, </w:t>
            </w:r>
            <w:r w:rsidRPr="0047579C">
              <w:rPr>
                <w:rFonts w:ascii="GHEA Grapalat" w:eastAsia="GHEA Grapalat" w:hAnsi="GHEA Grapalat" w:cs="GHEA Grapalat"/>
                <w:color w:val="000000"/>
              </w:rPr>
              <w:lastRenderedPageBreak/>
              <w:t>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43BB2AB" w14:textId="77777777" w:rsidR="00220899" w:rsidRPr="00FD1EE4" w:rsidRDefault="00220899" w:rsidP="007B0027">
            <w:pPr>
              <w:ind w:firstLine="90"/>
              <w:rPr>
                <w:rFonts w:ascii="GHEA Grapalat" w:eastAsia="GHEA Grapalat" w:hAnsi="GHEA Grapalat" w:cs="GHEA Grapalat"/>
              </w:rPr>
            </w:pPr>
          </w:p>
        </w:tc>
      </w:tr>
    </w:tbl>
    <w:p w14:paraId="5C937DC7" w14:textId="05FF9ED7" w:rsidR="00220899" w:rsidRPr="00FD1EE4" w:rsidRDefault="00220899" w:rsidP="007B0027">
      <w:pPr>
        <w:pBdr>
          <w:top w:val="nil"/>
          <w:left w:val="nil"/>
          <w:bottom w:val="nil"/>
          <w:right w:val="nil"/>
          <w:between w:val="nil"/>
        </w:pBdr>
        <w:ind w:firstLine="90"/>
        <w:rPr>
          <w:rFonts w:ascii="GHEA Grapalat" w:eastAsia="GHEA Grapalat" w:hAnsi="GHEA Grapalat" w:cs="GHEA Grapalat"/>
          <w:i/>
        </w:rPr>
      </w:pPr>
    </w:p>
    <w:p w14:paraId="214D2026" w14:textId="77777777" w:rsidR="00220899" w:rsidRPr="001F2C4C" w:rsidRDefault="00220899" w:rsidP="007B0027">
      <w:pPr>
        <w:pStyle w:val="ListParagraph"/>
        <w:numPr>
          <w:ilvl w:val="0"/>
          <w:numId w:val="28"/>
        </w:numPr>
        <w:pBdr>
          <w:top w:val="nil"/>
          <w:left w:val="nil"/>
          <w:bottom w:val="nil"/>
          <w:right w:val="nil"/>
          <w:between w:val="nil"/>
        </w:pBdr>
        <w:ind w:left="0" w:firstLine="90"/>
        <w:rPr>
          <w:rFonts w:ascii="GHEA Grapalat" w:eastAsia="GHEA Grapalat" w:hAnsi="GHEA Grapalat" w:cs="GHEA Grapalat"/>
          <w:b/>
          <w:color w:val="000000"/>
        </w:rPr>
      </w:pPr>
      <w:r w:rsidRPr="001F2C4C">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220899" w:rsidRPr="00FD1EE4" w14:paraId="2678D8B6" w14:textId="77777777" w:rsidTr="00220899">
        <w:tc>
          <w:tcPr>
            <w:tcW w:w="9016" w:type="dxa"/>
            <w:shd w:val="clear" w:color="auto" w:fill="DBE5F1" w:themeFill="accent1" w:themeFillTint="33"/>
          </w:tcPr>
          <w:p w14:paraId="26D7237A" w14:textId="77777777" w:rsidR="00220899" w:rsidRPr="00FD1EE4" w:rsidRDefault="00220899" w:rsidP="007B0027">
            <w:pPr>
              <w:ind w:firstLine="9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FD1EE4" w14:paraId="7FFAD7B8" w14:textId="77777777" w:rsidTr="00220899">
        <w:trPr>
          <w:trHeight w:val="10187"/>
        </w:trPr>
        <w:tc>
          <w:tcPr>
            <w:tcW w:w="9016" w:type="dxa"/>
          </w:tcPr>
          <w:p w14:paraId="051E8C59" w14:textId="77777777" w:rsidR="00220899" w:rsidRPr="00FD1EE4" w:rsidRDefault="00220899" w:rsidP="007B0027">
            <w:pPr>
              <w:ind w:firstLine="90"/>
              <w:rPr>
                <w:rFonts w:ascii="GHEA Grapalat" w:eastAsia="GHEA Grapalat" w:hAnsi="GHEA Grapalat" w:cs="GHEA Grapalat"/>
                <w:b/>
                <w:color w:val="000000"/>
              </w:rPr>
            </w:pPr>
          </w:p>
        </w:tc>
      </w:tr>
    </w:tbl>
    <w:p w14:paraId="5532A02F" w14:textId="77777777" w:rsidR="00220899" w:rsidRPr="00FD1EE4" w:rsidRDefault="00220899" w:rsidP="007B0027">
      <w:pPr>
        <w:pBdr>
          <w:top w:val="nil"/>
          <w:left w:val="nil"/>
          <w:bottom w:val="nil"/>
          <w:right w:val="nil"/>
          <w:between w:val="nil"/>
        </w:pBdr>
        <w:ind w:firstLine="90"/>
        <w:rPr>
          <w:rFonts w:ascii="GHEA Grapalat" w:eastAsia="GHEA Grapalat" w:hAnsi="GHEA Grapalat" w:cs="GHEA Grapalat"/>
          <w:b/>
          <w:color w:val="000000"/>
        </w:rPr>
      </w:pPr>
    </w:p>
    <w:p w14:paraId="12380C1C" w14:textId="77777777" w:rsidR="00220899" w:rsidRDefault="00220899" w:rsidP="007B0027">
      <w:pPr>
        <w:ind w:firstLine="90"/>
        <w:rPr>
          <w:rFonts w:ascii="GHEA Grapalat" w:hAnsi="GHEA Grapalat"/>
          <w:b/>
        </w:rPr>
      </w:pPr>
    </w:p>
    <w:p w14:paraId="0B354A45" w14:textId="77777777" w:rsidR="00220899" w:rsidRDefault="00220899" w:rsidP="007B0027">
      <w:pPr>
        <w:ind w:firstLine="90"/>
        <w:rPr>
          <w:rFonts w:ascii="GHEA Grapalat" w:hAnsi="GHEA Grapalat"/>
          <w:b/>
        </w:rPr>
      </w:pPr>
      <w:r>
        <w:rPr>
          <w:rFonts w:ascii="GHEA Grapalat" w:hAnsi="GHEA Grapalat"/>
          <w:b/>
        </w:rPr>
        <w:br w:type="page"/>
      </w:r>
    </w:p>
    <w:p w14:paraId="166EE01B" w14:textId="77777777" w:rsidR="00220899" w:rsidRDefault="00220899" w:rsidP="007B0027">
      <w:pPr>
        <w:ind w:firstLine="90"/>
        <w:jc w:val="center"/>
        <w:rPr>
          <w:rFonts w:ascii="GHEA Grapalat" w:hAnsi="GHEA Grapalat"/>
          <w:b/>
          <w:sz w:val="28"/>
          <w:szCs w:val="28"/>
          <w:lang w:val="hy-AM"/>
        </w:rPr>
      </w:pPr>
      <w:r w:rsidRPr="00490465">
        <w:rPr>
          <w:rFonts w:ascii="GHEA Grapalat" w:hAnsi="GHEA Grapalat"/>
          <w:b/>
          <w:sz w:val="28"/>
          <w:szCs w:val="28"/>
        </w:rPr>
        <w:lastRenderedPageBreak/>
        <w:t>Порядок заполнения декларации</w:t>
      </w:r>
    </w:p>
    <w:p w14:paraId="369837A3" w14:textId="77777777" w:rsidR="00220899" w:rsidRPr="00490465" w:rsidRDefault="00220899" w:rsidP="007B0027">
      <w:pPr>
        <w:ind w:firstLine="90"/>
        <w:jc w:val="center"/>
        <w:rPr>
          <w:rFonts w:ascii="GHEA Grapalat" w:hAnsi="GHEA Grapalat"/>
          <w:b/>
          <w:sz w:val="28"/>
          <w:szCs w:val="28"/>
          <w:lang w:val="hy-AM"/>
        </w:rPr>
      </w:pPr>
    </w:p>
    <w:p w14:paraId="089B3B2A" w14:textId="77777777" w:rsidR="00220899" w:rsidRPr="00092E73" w:rsidRDefault="00220899" w:rsidP="007B0027">
      <w:pPr>
        <w:pStyle w:val="ListParagraph"/>
        <w:numPr>
          <w:ilvl w:val="0"/>
          <w:numId w:val="29"/>
        </w:numPr>
        <w:ind w:left="0" w:firstLine="90"/>
        <w:contextualSpacing/>
        <w:jc w:val="both"/>
        <w:rPr>
          <w:rFonts w:ascii="GHEA Grapalat" w:hAnsi="GHEA Grapalat"/>
        </w:rPr>
      </w:pPr>
      <w:r w:rsidRPr="00092E7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63970A8" w14:textId="77777777" w:rsidR="00220899" w:rsidRPr="00092E73" w:rsidRDefault="00220899" w:rsidP="007B0027">
      <w:pPr>
        <w:pStyle w:val="ListParagraph"/>
        <w:numPr>
          <w:ilvl w:val="0"/>
          <w:numId w:val="30"/>
        </w:numPr>
        <w:ind w:left="0" w:firstLine="90"/>
        <w:contextualSpacing/>
        <w:jc w:val="both"/>
        <w:rPr>
          <w:rFonts w:ascii="GHEA Grapalat" w:hAnsi="GHEA Grapalat"/>
        </w:rPr>
      </w:pPr>
      <w:r w:rsidRPr="00092E7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4A3B1ED" w14:textId="77777777" w:rsidR="00220899" w:rsidRPr="00092E73" w:rsidRDefault="00220899" w:rsidP="007B0027">
      <w:pPr>
        <w:pStyle w:val="ListParagraph"/>
        <w:numPr>
          <w:ilvl w:val="0"/>
          <w:numId w:val="30"/>
        </w:numPr>
        <w:ind w:left="0" w:firstLine="90"/>
        <w:contextualSpacing/>
        <w:jc w:val="both"/>
        <w:rPr>
          <w:rFonts w:ascii="GHEA Grapalat" w:hAnsi="GHEA Grapalat"/>
        </w:rPr>
      </w:pPr>
      <w:r w:rsidRPr="00092E73">
        <w:rPr>
          <w:rFonts w:ascii="GHEA Grapalat" w:hAnsi="GHEA Grapalat"/>
        </w:rPr>
        <w:t>в подразделе  "Лицо,</w:t>
      </w:r>
      <w:r>
        <w:rPr>
          <w:rFonts w:ascii="GHEA Grapalat" w:hAnsi="GHEA Grapalat"/>
        </w:rPr>
        <w:t xml:space="preserve"> </w:t>
      </w:r>
      <w:r w:rsidRPr="00092E73">
        <w:rPr>
          <w:rFonts w:ascii="GHEA Grapalat" w:hAnsi="GHEA Grapalat"/>
        </w:rPr>
        <w:t>представляющее декларацию" заполняются данные физического лица, подписывающего документы, включаемые в заявку на настоящую процедуру;</w:t>
      </w:r>
    </w:p>
    <w:p w14:paraId="36EDA338" w14:textId="77777777" w:rsidR="00220899" w:rsidRPr="00092E73" w:rsidRDefault="00220899" w:rsidP="007B0027">
      <w:pPr>
        <w:pStyle w:val="ListParagraph"/>
        <w:numPr>
          <w:ilvl w:val="0"/>
          <w:numId w:val="30"/>
        </w:numPr>
        <w:ind w:left="0" w:firstLine="90"/>
        <w:contextualSpacing/>
        <w:jc w:val="both"/>
        <w:rPr>
          <w:rFonts w:ascii="GHEA Grapalat" w:hAnsi="GHEA Grapalat"/>
        </w:rPr>
      </w:pPr>
      <w:r w:rsidRPr="00092E7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59B782E" w14:textId="77777777" w:rsidR="00220899" w:rsidRPr="00092E73" w:rsidRDefault="00220899" w:rsidP="007B0027">
      <w:pPr>
        <w:pStyle w:val="ListParagraph"/>
        <w:numPr>
          <w:ilvl w:val="0"/>
          <w:numId w:val="29"/>
        </w:numPr>
        <w:ind w:left="0" w:firstLine="90"/>
        <w:contextualSpacing/>
        <w:jc w:val="both"/>
        <w:rPr>
          <w:rFonts w:ascii="GHEA Grapalat" w:hAnsi="GHEA Grapalat"/>
        </w:rPr>
      </w:pPr>
      <w:r w:rsidRPr="00092E7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85E5893" w14:textId="77777777" w:rsidR="00220899" w:rsidRPr="00092E73" w:rsidRDefault="00220899" w:rsidP="007B0027">
      <w:pPr>
        <w:pStyle w:val="ListParagraph"/>
        <w:numPr>
          <w:ilvl w:val="0"/>
          <w:numId w:val="31"/>
        </w:numPr>
        <w:ind w:left="0" w:firstLine="90"/>
        <w:contextualSpacing/>
        <w:jc w:val="both"/>
        <w:rPr>
          <w:rFonts w:ascii="GHEA Grapalat" w:hAnsi="GHEA Grapalat"/>
        </w:rPr>
      </w:pPr>
      <w:r w:rsidRPr="00092E73">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678CD67" w14:textId="77777777" w:rsidR="00220899" w:rsidRPr="00092E73" w:rsidRDefault="00220899" w:rsidP="007B0027">
      <w:pPr>
        <w:pStyle w:val="ListParagraph"/>
        <w:numPr>
          <w:ilvl w:val="0"/>
          <w:numId w:val="31"/>
        </w:numPr>
        <w:ind w:left="0" w:firstLine="90"/>
        <w:contextualSpacing/>
        <w:jc w:val="both"/>
        <w:rPr>
          <w:rFonts w:ascii="GHEA Grapalat" w:hAnsi="GHEA Grapalat"/>
        </w:rPr>
      </w:pPr>
      <w:r w:rsidRPr="00092E73">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36CC5A1" w14:textId="77777777" w:rsidR="00220899" w:rsidRPr="00092E73" w:rsidRDefault="00220899" w:rsidP="007B0027">
      <w:pPr>
        <w:pStyle w:val="ListParagraph"/>
        <w:numPr>
          <w:ilvl w:val="0"/>
          <w:numId w:val="31"/>
        </w:numPr>
        <w:ind w:left="0" w:firstLine="90"/>
        <w:contextualSpacing/>
        <w:jc w:val="both"/>
        <w:rPr>
          <w:rFonts w:ascii="GHEA Grapalat" w:hAnsi="GHEA Grapalat"/>
        </w:rPr>
      </w:pPr>
      <w:r w:rsidRPr="00092E73">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E689D4" w14:textId="77777777" w:rsidR="00220899" w:rsidRPr="00092E73" w:rsidRDefault="00220899" w:rsidP="007B0027">
      <w:pPr>
        <w:pStyle w:val="ListParagraph"/>
        <w:numPr>
          <w:ilvl w:val="0"/>
          <w:numId w:val="29"/>
        </w:numPr>
        <w:ind w:left="0" w:firstLine="90"/>
        <w:contextualSpacing/>
        <w:jc w:val="both"/>
        <w:rPr>
          <w:rFonts w:ascii="GHEA Grapalat" w:hAnsi="GHEA Grapalat"/>
        </w:rPr>
      </w:pPr>
      <w:r w:rsidRPr="00092E73">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92E73">
        <w:rPr>
          <w:rFonts w:ascii="Cambria Math" w:eastAsia="MS Mincho" w:hAnsi="Cambria Math" w:cs="Cambria Math"/>
        </w:rPr>
        <w:t>․</w:t>
      </w:r>
    </w:p>
    <w:p w14:paraId="2D4269C7" w14:textId="77777777" w:rsidR="00220899" w:rsidRPr="00092E73" w:rsidRDefault="00220899" w:rsidP="007B0027">
      <w:pPr>
        <w:pStyle w:val="ListParagraph"/>
        <w:numPr>
          <w:ilvl w:val="0"/>
          <w:numId w:val="32"/>
        </w:numPr>
        <w:ind w:left="0" w:firstLine="90"/>
        <w:contextualSpacing/>
        <w:jc w:val="both"/>
        <w:rPr>
          <w:rFonts w:ascii="GHEA Grapalat" w:hAnsi="GHEA Grapalat"/>
        </w:rPr>
      </w:pPr>
      <w:r w:rsidRPr="00092E7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w:t>
      </w:r>
      <w:r w:rsidRPr="00092E73">
        <w:rPr>
          <w:rFonts w:ascii="GHEA Grapalat" w:hAnsi="GHEA Grapalat"/>
        </w:rPr>
        <w:lastRenderedPageBreak/>
        <w:t>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7E0B003" w14:textId="77777777" w:rsidR="00220899" w:rsidRPr="00092E73" w:rsidRDefault="00220899" w:rsidP="007B0027">
      <w:pPr>
        <w:ind w:firstLine="90"/>
        <w:jc w:val="both"/>
        <w:rPr>
          <w:rFonts w:ascii="GHEA Grapalat" w:hAnsi="GHEA Grapalat"/>
        </w:rPr>
      </w:pPr>
      <w:r w:rsidRPr="00092E73">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CD5030" w14:textId="77777777" w:rsidR="00220899" w:rsidRPr="00092E73" w:rsidRDefault="00220899" w:rsidP="007B0027">
      <w:pPr>
        <w:pStyle w:val="ListParagraph"/>
        <w:numPr>
          <w:ilvl w:val="0"/>
          <w:numId w:val="29"/>
        </w:numPr>
        <w:ind w:left="0" w:firstLine="90"/>
        <w:contextualSpacing/>
        <w:jc w:val="both"/>
        <w:rPr>
          <w:rFonts w:ascii="GHEA Grapalat" w:hAnsi="GHEA Grapalat"/>
        </w:rPr>
      </w:pPr>
      <w:r w:rsidRPr="00092E7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2E73">
        <w:rPr>
          <w:rFonts w:ascii="Cambria Math" w:eastAsia="MS Mincho" w:hAnsi="Cambria Math" w:cs="Cambria Math"/>
        </w:rPr>
        <w:t>․</w:t>
      </w:r>
    </w:p>
    <w:p w14:paraId="2C8A06E6" w14:textId="77777777" w:rsidR="00220899" w:rsidRPr="00092E73" w:rsidRDefault="00220899" w:rsidP="007B0027">
      <w:pPr>
        <w:pStyle w:val="ListParagraph"/>
        <w:numPr>
          <w:ilvl w:val="0"/>
          <w:numId w:val="33"/>
        </w:numPr>
        <w:ind w:left="0" w:firstLine="90"/>
        <w:contextualSpacing/>
        <w:jc w:val="both"/>
        <w:rPr>
          <w:rFonts w:ascii="GHEA Grapalat" w:hAnsi="GHEA Grapalat"/>
        </w:rPr>
      </w:pPr>
      <w:r w:rsidRPr="00092E7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63767A4" w14:textId="77777777" w:rsidR="00220899" w:rsidRPr="00092E73" w:rsidRDefault="00220899" w:rsidP="007B0027">
      <w:pPr>
        <w:ind w:firstLine="90"/>
        <w:jc w:val="both"/>
        <w:rPr>
          <w:rFonts w:ascii="GHEA Grapalat" w:hAnsi="GHEA Grapalat"/>
          <w:highlight w:val="yellow"/>
        </w:rPr>
      </w:pPr>
      <w:r w:rsidRPr="00092E7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68FE05C" w14:textId="77777777" w:rsidR="00220899" w:rsidRPr="00092E73" w:rsidRDefault="00220899" w:rsidP="007B0027">
      <w:pPr>
        <w:ind w:firstLine="90"/>
        <w:jc w:val="both"/>
        <w:rPr>
          <w:rFonts w:ascii="GHEA Grapalat" w:hAnsi="GHEA Grapalat"/>
          <w:highlight w:val="yellow"/>
        </w:rPr>
      </w:pPr>
      <w:r w:rsidRPr="00092E73">
        <w:rPr>
          <w:rFonts w:ascii="GHEA Grapalat" w:hAnsi="GHEA Grapalat"/>
        </w:rPr>
        <w:t>3) в подразделе "Адрес учета лица" заполняется адрес места учета реального бенефициара;</w:t>
      </w:r>
    </w:p>
    <w:p w14:paraId="689F04D5" w14:textId="77777777" w:rsidR="00220899" w:rsidRPr="00092E73" w:rsidRDefault="00220899" w:rsidP="007B0027">
      <w:pPr>
        <w:ind w:firstLine="90"/>
        <w:jc w:val="both"/>
        <w:rPr>
          <w:rFonts w:ascii="GHEA Grapalat" w:hAnsi="GHEA Grapalat"/>
          <w:highlight w:val="yellow"/>
        </w:rPr>
      </w:pPr>
      <w:r w:rsidRPr="00092E73">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789504C" w14:textId="77777777" w:rsidR="00220899" w:rsidRPr="00092E73" w:rsidRDefault="00220899" w:rsidP="007B0027">
      <w:pPr>
        <w:ind w:firstLine="90"/>
        <w:jc w:val="both"/>
        <w:rPr>
          <w:rFonts w:ascii="GHEA Grapalat" w:hAnsi="GHEA Grapalat"/>
        </w:rPr>
      </w:pPr>
      <w:r w:rsidRPr="00092E73">
        <w:rPr>
          <w:rFonts w:ascii="GHEA Grapalat" w:hAnsi="GHEA Grapalat"/>
        </w:rPr>
        <w:t xml:space="preserve">5) подраздел "Основания </w:t>
      </w:r>
      <w:r w:rsidRPr="00092E73">
        <w:rPr>
          <w:rFonts w:ascii="GHEA Grapalat" w:eastAsiaTheme="minorHAnsi" w:hAnsi="GHEA Grapalat" w:cstheme="minorBidi"/>
        </w:rPr>
        <w:t>являться</w:t>
      </w:r>
      <w:r w:rsidRPr="00092E7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9DA432F" w14:textId="77777777" w:rsidR="00220899" w:rsidRPr="00092E73" w:rsidRDefault="00220899" w:rsidP="007B0027">
      <w:pPr>
        <w:ind w:firstLine="90"/>
        <w:jc w:val="both"/>
        <w:rPr>
          <w:rFonts w:ascii="GHEA Grapalat" w:eastAsia="GHEA Grapalat" w:hAnsi="GHEA Grapalat" w:cs="GHEA Grapalat"/>
        </w:rPr>
      </w:pPr>
      <w:r w:rsidRPr="00092E73">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92E73">
        <w:rPr>
          <w:rFonts w:ascii="GHEA Grapalat" w:hAnsi="GHEA Grapalat"/>
          <w:lang w:val="hy-AM"/>
        </w:rPr>
        <w:t>Օ</w:t>
      </w:r>
      <w:r w:rsidRPr="00092E73">
        <w:rPr>
          <w:rFonts w:ascii="GHEA Grapalat" w:hAnsi="GHEA Grapalat"/>
        </w:rPr>
        <w:t xml:space="preserve">рганизации в </w:t>
      </w:r>
      <w:r w:rsidRPr="00092E73">
        <w:rPr>
          <w:rFonts w:ascii="GHEA Grapalat" w:hAnsi="GHEA Grapalat"/>
        </w:rPr>
        <w:lastRenderedPageBreak/>
        <w:t xml:space="preserve">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92E73">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550382B" w14:textId="77777777" w:rsidR="00220899" w:rsidRPr="00092E73" w:rsidRDefault="00220899" w:rsidP="007B0027">
      <w:pPr>
        <w:ind w:firstLine="90"/>
        <w:jc w:val="both"/>
        <w:rPr>
          <w:rFonts w:ascii="GHEA Grapalat" w:hAnsi="GHEA Grapalat"/>
          <w:lang w:val="hy-AM"/>
        </w:rPr>
      </w:pPr>
      <w:r w:rsidRPr="00092E73">
        <w:rPr>
          <w:rFonts w:ascii="GHEA Grapalat" w:hAnsi="GHEA Grapalat"/>
        </w:rPr>
        <w:t xml:space="preserve">б. 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этого подраздела делается отметка, если лицо по смыслу пункта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но контролирует </w:t>
      </w:r>
      <w:r w:rsidRPr="00092E73">
        <w:rPr>
          <w:rFonts w:ascii="GHEA Grapalat" w:hAnsi="GHEA Grapalat"/>
          <w:lang w:val="hy-AM"/>
        </w:rPr>
        <w:t>Օ</w:t>
      </w:r>
      <w:r w:rsidRPr="00092E73">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61879825" w14:textId="77777777" w:rsidR="00220899" w:rsidRPr="00092E73" w:rsidRDefault="00220899" w:rsidP="007B0027">
      <w:pPr>
        <w:ind w:firstLine="90"/>
        <w:jc w:val="both"/>
        <w:rPr>
          <w:rFonts w:ascii="GHEA Grapalat" w:hAnsi="GHEA Grapalat"/>
        </w:rPr>
      </w:pPr>
      <w:r w:rsidRPr="00092E73">
        <w:rPr>
          <w:rFonts w:ascii="GHEA Grapalat" w:hAnsi="GHEA Grapalat"/>
        </w:rPr>
        <w:t>в</w:t>
      </w:r>
      <w:r w:rsidRPr="00092E73">
        <w:rPr>
          <w:rFonts w:ascii="GHEA Grapalat" w:hAnsi="GHEA Grapalat"/>
          <w:lang w:val="hy-AM"/>
        </w:rPr>
        <w:t xml:space="preserve">. </w:t>
      </w:r>
      <w:r w:rsidRPr="00092E73">
        <w:rPr>
          <w:rFonts w:ascii="GHEA Grapalat" w:hAnsi="GHEA Grapalat"/>
        </w:rPr>
        <w:t>в</w:t>
      </w:r>
      <w:r w:rsidRPr="00092E73">
        <w:rPr>
          <w:rFonts w:ascii="GHEA Grapalat" w:hAnsi="GHEA Grapalat"/>
          <w:lang w:val="hy-AM"/>
        </w:rPr>
        <w:t xml:space="preserve">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2E73">
        <w:rPr>
          <w:rFonts w:ascii="GHEA Grapalat" w:hAnsi="GHEA Grapalat"/>
        </w:rPr>
        <w:t>О</w:t>
      </w:r>
      <w:r w:rsidRPr="00092E73">
        <w:rPr>
          <w:rFonts w:ascii="GHEA Grapalat" w:hAnsi="GHEA Grapalat"/>
          <w:lang w:val="hy-AM"/>
        </w:rPr>
        <w:t xml:space="preserve">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и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этого подраздела</w:t>
      </w:r>
      <w:r w:rsidRPr="00092E73">
        <w:rPr>
          <w:rFonts w:ascii="GHEA Grapalat" w:hAnsi="GHEA Grapalat"/>
        </w:rPr>
        <w:t>.</w:t>
      </w:r>
    </w:p>
    <w:p w14:paraId="29E4AB12" w14:textId="77777777" w:rsidR="00220899" w:rsidRPr="00092E73" w:rsidRDefault="00220899" w:rsidP="007B0027">
      <w:pPr>
        <w:ind w:firstLine="90"/>
        <w:jc w:val="both"/>
        <w:rPr>
          <w:rFonts w:ascii="GHEA Grapalat" w:hAnsi="GHEA Grapalat" w:cs="Cambria Math"/>
        </w:rPr>
      </w:pPr>
      <w:r w:rsidRPr="00092E73">
        <w:rPr>
          <w:rFonts w:ascii="GHEA Grapalat" w:hAnsi="GHEA Grapalat"/>
          <w:lang w:val="hy-AM"/>
        </w:rPr>
        <w:t xml:space="preserve">6) </w:t>
      </w:r>
      <w:r w:rsidRPr="00092E73">
        <w:rPr>
          <w:rFonts w:ascii="GHEA Grapalat" w:hAnsi="GHEA Grapalat"/>
        </w:rPr>
        <w:t>П</w:t>
      </w:r>
      <w:r w:rsidRPr="00092E73">
        <w:rPr>
          <w:rFonts w:ascii="GHEA Grapalat" w:hAnsi="GHEA Grapalat"/>
          <w:lang w:val="hy-AM"/>
        </w:rPr>
        <w:t xml:space="preserve">одраздел </w:t>
      </w:r>
      <w:r w:rsidRPr="00092E73">
        <w:rPr>
          <w:rFonts w:ascii="GHEA Grapalat" w:eastAsia="GHEA Grapalat" w:hAnsi="GHEA Grapalat" w:cs="GHEA Grapalat"/>
        </w:rPr>
        <w:t>"</w:t>
      </w:r>
      <w:r w:rsidRPr="00092E73">
        <w:rPr>
          <w:rFonts w:ascii="GHEA Grapalat" w:hAnsi="GHEA Grapalat"/>
        </w:rPr>
        <w:t>О</w:t>
      </w:r>
      <w:r w:rsidRPr="00092E73">
        <w:rPr>
          <w:rFonts w:ascii="GHEA Grapalat" w:hAnsi="GHEA Grapalat"/>
          <w:lang w:val="hy-AM"/>
        </w:rPr>
        <w:t xml:space="preserve">снования </w:t>
      </w:r>
      <w:r w:rsidRPr="00092E73">
        <w:rPr>
          <w:rFonts w:ascii="GHEA Grapalat" w:hAnsi="GHEA Grapalat"/>
        </w:rPr>
        <w:t>являться</w:t>
      </w:r>
      <w:r w:rsidRPr="00092E73">
        <w:rPr>
          <w:rFonts w:ascii="GHEA Grapalat" w:hAnsi="GHEA Grapalat"/>
          <w:lang w:val="hy-AM"/>
        </w:rPr>
        <w:t xml:space="preserve"> реальн</w:t>
      </w:r>
      <w:r w:rsidRPr="00092E73">
        <w:rPr>
          <w:rFonts w:ascii="GHEA Grapalat" w:hAnsi="GHEA Grapalat"/>
        </w:rPr>
        <w:t>ым</w:t>
      </w:r>
      <w:r w:rsidRPr="00092E73">
        <w:rPr>
          <w:rFonts w:ascii="GHEA Grapalat" w:hAnsi="GHEA Grapalat"/>
          <w:lang w:val="hy-AM"/>
        </w:rPr>
        <w:t xml:space="preserve"> </w:t>
      </w:r>
      <w:r w:rsidRPr="00092E73">
        <w:rPr>
          <w:rFonts w:ascii="GHEA Grapalat" w:hAnsi="GHEA Grapalat"/>
        </w:rPr>
        <w:t>бенефициаром</w:t>
      </w:r>
      <w:r w:rsidRPr="00092E73">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92E73">
        <w:rPr>
          <w:rFonts w:ascii="GHEA Grapalat" w:hAnsi="GHEA Grapalat"/>
        </w:rPr>
        <w:t xml:space="preserve"> </w:t>
      </w:r>
      <w:r w:rsidRPr="00092E73">
        <w:rPr>
          <w:rFonts w:ascii="GHEA Grapalat" w:hAnsi="GHEA Grapalat"/>
          <w:lang w:val="hy-AM"/>
        </w:rPr>
        <w:t xml:space="preserve">Раскрытие реальных </w:t>
      </w:r>
      <w:r w:rsidRPr="00092E73">
        <w:rPr>
          <w:rFonts w:ascii="GHEA Grapalat" w:hAnsi="GHEA Grapalat"/>
        </w:rPr>
        <w:t>бенефициаров</w:t>
      </w:r>
      <w:r w:rsidRPr="00092E73">
        <w:rPr>
          <w:rFonts w:ascii="GHEA Grapalat" w:hAnsi="GHEA Grapalat"/>
          <w:lang w:val="hy-AM"/>
        </w:rPr>
        <w:t xml:space="preserve"> осуществляется по критериям, установленным Кодексом О недрах</w:t>
      </w:r>
      <w:r w:rsidRPr="00092E73">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2E73">
        <w:rPr>
          <w:rFonts w:ascii="GHEA Grapalat" w:hAnsi="GHEA Grapalat" w:cs="Cambria Math"/>
        </w:rPr>
        <w:t>:</w:t>
      </w:r>
    </w:p>
    <w:p w14:paraId="44838D08" w14:textId="77777777" w:rsidR="00220899" w:rsidRPr="00092E73" w:rsidRDefault="00220899" w:rsidP="007B0027">
      <w:pPr>
        <w:ind w:firstLine="90"/>
        <w:jc w:val="both"/>
        <w:rPr>
          <w:rFonts w:ascii="GHEA Grapalat" w:hAnsi="GHEA Grapalat"/>
        </w:rPr>
      </w:pPr>
      <w:r w:rsidRPr="00092E73">
        <w:rPr>
          <w:rFonts w:ascii="GHEA Grapalat" w:hAnsi="GHEA Grapalat"/>
        </w:rPr>
        <w:t xml:space="preserve">а. в пункте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подпункта 5 пункта 4 настоящего Порядка;</w:t>
      </w:r>
    </w:p>
    <w:p w14:paraId="05C64E4A" w14:textId="77777777" w:rsidR="00220899" w:rsidRPr="00092E73" w:rsidRDefault="00220899" w:rsidP="007B0027">
      <w:pPr>
        <w:ind w:firstLine="90"/>
        <w:jc w:val="both"/>
        <w:rPr>
          <w:rFonts w:ascii="GHEA Grapalat" w:hAnsi="GHEA Grapalat"/>
          <w:lang w:val="hy-AM"/>
        </w:rPr>
      </w:pPr>
      <w:r w:rsidRPr="00092E73">
        <w:rPr>
          <w:rFonts w:ascii="GHEA Grapalat" w:hAnsi="GHEA Grapalat"/>
          <w:lang w:val="hy-AM"/>
        </w:rPr>
        <w:t xml:space="preserve">б.в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имеет право назначать или </w:t>
      </w:r>
      <w:r w:rsidRPr="00092E73">
        <w:rPr>
          <w:rFonts w:ascii="GHEA Grapalat" w:hAnsi="GHEA Grapalat"/>
        </w:rPr>
        <w:t>отстраня</w:t>
      </w:r>
      <w:r w:rsidRPr="00092E73">
        <w:rPr>
          <w:rFonts w:ascii="GHEA Grapalat" w:hAnsi="GHEA Grapalat"/>
          <w:lang w:val="hy-AM"/>
        </w:rPr>
        <w:t>ть большинство членов органов управления юридического лица;</w:t>
      </w:r>
    </w:p>
    <w:p w14:paraId="23B63351" w14:textId="77777777" w:rsidR="00220899" w:rsidRPr="00092E73" w:rsidRDefault="00220899" w:rsidP="007B0027">
      <w:pPr>
        <w:ind w:firstLine="90"/>
        <w:jc w:val="both"/>
        <w:rPr>
          <w:rFonts w:ascii="GHEA Grapalat" w:hAnsi="GHEA Grapalat"/>
        </w:rPr>
      </w:pPr>
      <w:r w:rsidRPr="00092E73">
        <w:rPr>
          <w:rFonts w:ascii="GHEA Grapalat" w:hAnsi="GHEA Grapalat"/>
        </w:rPr>
        <w:t xml:space="preserve">в. В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FDB7A60" w14:textId="77777777" w:rsidR="00220899" w:rsidRPr="00092E73" w:rsidRDefault="00220899" w:rsidP="007B0027">
      <w:pPr>
        <w:ind w:firstLine="90"/>
        <w:jc w:val="both"/>
        <w:rPr>
          <w:rFonts w:ascii="GHEA Grapalat" w:hAnsi="GHEA Grapalat"/>
        </w:rPr>
      </w:pPr>
      <w:r w:rsidRPr="00092E73">
        <w:rPr>
          <w:rFonts w:ascii="GHEA Grapalat" w:hAnsi="GHEA Grapalat"/>
        </w:rPr>
        <w:t xml:space="preserve">г. в пункте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по смыслу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eastAsia="GHEA Grapalat" w:hAnsi="GHEA Grapalat" w:cs="GHEA Grapalat"/>
          <w:lang w:val="hy-AM"/>
        </w:rPr>
        <w:t xml:space="preserve"> </w:t>
      </w:r>
      <w:r w:rsidRPr="00092E73">
        <w:rPr>
          <w:rFonts w:ascii="GHEA Grapalat" w:hAnsi="GHEA Grapalat"/>
        </w:rPr>
        <w:t>-</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1F28772" w14:textId="77777777" w:rsidR="00220899" w:rsidRPr="00092E73" w:rsidRDefault="00220899" w:rsidP="007B0027">
      <w:pPr>
        <w:ind w:firstLine="90"/>
        <w:jc w:val="both"/>
        <w:rPr>
          <w:rFonts w:ascii="GHEA Grapalat" w:hAnsi="GHEA Grapalat"/>
        </w:rPr>
      </w:pPr>
      <w:r w:rsidRPr="00092E73">
        <w:rPr>
          <w:rFonts w:ascii="GHEA Grapalat" w:hAnsi="GHEA Grapalat"/>
        </w:rPr>
        <w:t xml:space="preserve">д. в пункте </w:t>
      </w:r>
      <w:r w:rsidRPr="00092E73">
        <w:rPr>
          <w:rFonts w:ascii="GHEA Grapalat" w:eastAsia="GHEA Grapalat" w:hAnsi="GHEA Grapalat" w:cs="GHEA Grapalat"/>
        </w:rPr>
        <w:t>"</w:t>
      </w:r>
      <w:r w:rsidRPr="00092E73">
        <w:rPr>
          <w:rFonts w:ascii="GHEA Grapalat" w:hAnsi="GHEA Grapalat"/>
        </w:rPr>
        <w:t>д</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 xml:space="preserve">" </w:t>
      </w:r>
      <w:r w:rsidRPr="00092E73">
        <w:rPr>
          <w:rFonts w:ascii="GHEA Grapalat" w:hAnsi="GHEA Grapalat"/>
        </w:rPr>
        <w:t xml:space="preserve">-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w:t>
      </w:r>
    </w:p>
    <w:p w14:paraId="104300B3" w14:textId="77777777" w:rsidR="00220899" w:rsidRPr="00092E73" w:rsidRDefault="00220899" w:rsidP="007B0027">
      <w:pPr>
        <w:ind w:firstLine="90"/>
        <w:jc w:val="both"/>
        <w:rPr>
          <w:rFonts w:ascii="GHEA Grapalat" w:hAnsi="GHEA Grapalat"/>
        </w:rPr>
      </w:pPr>
      <w:r w:rsidRPr="00092E7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2E73">
        <w:rPr>
          <w:rFonts w:ascii="GHEA Grapalat" w:hAnsi="GHEA Grapalat"/>
          <w:lang w:val="hy-AM"/>
        </w:rPr>
        <w:t>Օ</w:t>
      </w:r>
      <w:r w:rsidRPr="00092E73">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57E9629" w14:textId="77777777" w:rsidR="00220899" w:rsidRPr="00092E73" w:rsidRDefault="00220899" w:rsidP="007B0027">
      <w:pPr>
        <w:ind w:firstLine="90"/>
        <w:jc w:val="both"/>
        <w:rPr>
          <w:rFonts w:ascii="GHEA Grapalat" w:eastAsia="GHEA Grapalat" w:hAnsi="GHEA Grapalat" w:cs="GHEA Grapalat"/>
        </w:rPr>
      </w:pPr>
      <w:r w:rsidRPr="00092E73">
        <w:rPr>
          <w:rFonts w:ascii="GHEA Grapalat" w:eastAsia="GHEA Grapalat" w:hAnsi="GHEA Grapalat" w:cs="GHEA Grapalat"/>
        </w:rPr>
        <w:t>8) в подразделе</w:t>
      </w:r>
      <w:r w:rsidRPr="00092E73">
        <w:rPr>
          <w:rFonts w:ascii="GHEA Grapalat" w:eastAsia="GHEA Grapalat" w:hAnsi="GHEA Grapalat" w:cs="GHEA Grapalat"/>
          <w:lang w:val="hy-AM"/>
        </w:rPr>
        <w:t xml:space="preserve"> </w:t>
      </w:r>
      <w:r w:rsidRPr="00092E73">
        <w:rPr>
          <w:rFonts w:ascii="GHEA Grapalat" w:eastAsia="GHEA Grapalat" w:hAnsi="GHEA Grapalat" w:cs="GHEA Grapalat"/>
        </w:rPr>
        <w:t xml:space="preserve">"Контактные данные реального </w:t>
      </w:r>
      <w:r w:rsidRPr="00092E73">
        <w:rPr>
          <w:rFonts w:ascii="GHEA Grapalat" w:hAnsi="GHEA Grapalat"/>
        </w:rPr>
        <w:t>бенефициара</w:t>
      </w:r>
      <w:r w:rsidRPr="00092E73">
        <w:rPr>
          <w:rFonts w:ascii="GHEA Grapalat" w:eastAsia="GHEA Grapalat" w:hAnsi="GHEA Grapalat" w:cs="GHEA Grapalat"/>
        </w:rPr>
        <w:t xml:space="preserve">" заполняются адрес электронной почты и номер телефона реального </w:t>
      </w:r>
      <w:r w:rsidRPr="00092E73">
        <w:rPr>
          <w:rFonts w:ascii="GHEA Grapalat" w:hAnsi="GHEA Grapalat"/>
        </w:rPr>
        <w:t>бенефициара</w:t>
      </w:r>
      <w:r w:rsidRPr="00092E73">
        <w:rPr>
          <w:rFonts w:ascii="GHEA Grapalat" w:eastAsia="GHEA Grapalat" w:hAnsi="GHEA Grapalat" w:cs="GHEA Grapalat"/>
        </w:rPr>
        <w:t>.</w:t>
      </w:r>
    </w:p>
    <w:p w14:paraId="14539982" w14:textId="77777777" w:rsidR="00220899" w:rsidRPr="00092E73" w:rsidRDefault="00220899" w:rsidP="007B0027">
      <w:pPr>
        <w:ind w:firstLine="90"/>
        <w:jc w:val="both"/>
        <w:rPr>
          <w:rFonts w:ascii="GHEA Grapalat" w:hAnsi="GHEA Grapalat"/>
        </w:rPr>
      </w:pPr>
      <w:r w:rsidRPr="00092E73">
        <w:rPr>
          <w:rFonts w:ascii="GHEA Grapalat" w:hAnsi="GHEA Grapalat"/>
        </w:rPr>
        <w:t xml:space="preserve">5. Раздел 5 декларации (Промежуточные юридические лица) заполняется, </w:t>
      </w:r>
    </w:p>
    <w:p w14:paraId="6634D861" w14:textId="77777777" w:rsidR="00220899" w:rsidRPr="00092E73" w:rsidRDefault="00220899" w:rsidP="007B0027">
      <w:pPr>
        <w:ind w:firstLine="90"/>
        <w:jc w:val="both"/>
        <w:rPr>
          <w:rFonts w:ascii="GHEA Grapalat" w:hAnsi="GHEA Grapalat"/>
        </w:rPr>
      </w:pPr>
      <w:r w:rsidRPr="00092E73">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92E73">
        <w:rPr>
          <w:rFonts w:ascii="Cambria Math" w:eastAsia="MS Mincho" w:hAnsi="Cambria Math" w:cs="Cambria Math"/>
        </w:rPr>
        <w:t>․</w:t>
      </w:r>
    </w:p>
    <w:p w14:paraId="145DFE5F" w14:textId="77777777" w:rsidR="00220899" w:rsidRPr="00092E73" w:rsidRDefault="00220899" w:rsidP="007B0027">
      <w:pPr>
        <w:ind w:firstLine="90"/>
        <w:jc w:val="both"/>
        <w:rPr>
          <w:rFonts w:ascii="GHEA Grapalat" w:hAnsi="GHEA Grapalat"/>
        </w:rPr>
      </w:pPr>
      <w:r w:rsidRPr="00092E73">
        <w:rPr>
          <w:rFonts w:ascii="GHEA Grapalat" w:hAnsi="GHEA Grapalat"/>
        </w:rPr>
        <w:t>1) в подразделе</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организации"</w:t>
      </w:r>
      <w:r w:rsidRPr="00092E73">
        <w:rPr>
          <w:rFonts w:ascii="GHEA Grapalat" w:hAnsi="GHEA Grapalat"/>
          <w:lang w:val="hy-AM"/>
        </w:rPr>
        <w:t xml:space="preserve"> </w:t>
      </w:r>
      <w:r w:rsidRPr="00092E7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4F44306" w14:textId="77777777" w:rsidR="00220899" w:rsidRPr="00092E73" w:rsidRDefault="00220899" w:rsidP="007B0027">
      <w:pPr>
        <w:ind w:firstLine="90"/>
        <w:jc w:val="both"/>
        <w:rPr>
          <w:rFonts w:ascii="GHEA Grapalat" w:hAnsi="GHEA Grapalat"/>
        </w:rPr>
      </w:pPr>
      <w:r w:rsidRPr="00092E73">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9BC2614" w14:textId="77777777" w:rsidR="00220899" w:rsidRPr="00092E73" w:rsidRDefault="00220899" w:rsidP="007B0027">
      <w:pPr>
        <w:ind w:firstLine="90"/>
        <w:jc w:val="both"/>
        <w:rPr>
          <w:rFonts w:ascii="GHEA Grapalat" w:hAnsi="GHEA Grapalat"/>
        </w:rPr>
      </w:pPr>
      <w:r w:rsidRPr="00092E73">
        <w:rPr>
          <w:rFonts w:ascii="GHEA Grapalat" w:hAnsi="GHEA Grapalat"/>
        </w:rPr>
        <w:t>3) Подраздел</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20DB27F" w14:textId="77777777" w:rsidR="00220899" w:rsidRPr="00092E73" w:rsidRDefault="00220899" w:rsidP="007B0027">
      <w:pPr>
        <w:ind w:firstLine="90"/>
        <w:jc w:val="both"/>
        <w:rPr>
          <w:rFonts w:ascii="GHEA Grapalat" w:hAnsi="GHEA Grapalat"/>
        </w:rPr>
      </w:pPr>
      <w:r w:rsidRPr="00092E73">
        <w:rPr>
          <w:rFonts w:ascii="GHEA Grapalat" w:hAnsi="GHEA Grapalat"/>
        </w:rPr>
        <w:t xml:space="preserve">6. Раздел 6 декларации (Дополнительные </w:t>
      </w:r>
      <w:r w:rsidR="000A4322">
        <w:rPr>
          <w:rFonts w:ascii="GHEA Grapalat" w:hAnsi="GHEA Grapalat"/>
        </w:rPr>
        <w:t>примечания</w:t>
      </w:r>
      <w:r w:rsidRPr="00092E73">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28574D4" w14:textId="77777777" w:rsidR="00220899" w:rsidRPr="00092E73" w:rsidRDefault="00220899" w:rsidP="007B0027">
      <w:pPr>
        <w:ind w:firstLine="90"/>
        <w:jc w:val="both"/>
        <w:rPr>
          <w:rFonts w:ascii="GHEA Grapalat" w:hAnsi="GHEA Grapalat"/>
        </w:rPr>
      </w:pPr>
      <w:r w:rsidRPr="00092E73">
        <w:rPr>
          <w:rFonts w:ascii="GHEA Grapalat" w:hAnsi="GHEA Grapalat"/>
        </w:rPr>
        <w:t>7. Декларация заполняется и подписывается лицом, подающим заявку.</w:t>
      </w:r>
      <w:r w:rsidRPr="00092E73">
        <w:rPr>
          <w:rFonts w:ascii="GHEA Grapalat" w:hAnsi="GHEA Grapalat"/>
          <w:lang w:val="hy-AM"/>
        </w:rPr>
        <w:t xml:space="preserve"> </w:t>
      </w:r>
    </w:p>
    <w:p w14:paraId="54DF8F74" w14:textId="77777777" w:rsidR="00220899" w:rsidRDefault="00220899" w:rsidP="007B0027">
      <w:pPr>
        <w:ind w:firstLine="90"/>
        <w:contextualSpacing/>
        <w:jc w:val="both"/>
        <w:rPr>
          <w:rFonts w:ascii="GHEA Grapalat" w:hAnsi="GHEA Grapalat"/>
          <w:sz w:val="28"/>
          <w:szCs w:val="28"/>
        </w:rPr>
      </w:pPr>
    </w:p>
    <w:p w14:paraId="1F8F35F4" w14:textId="77777777" w:rsidR="00220899" w:rsidRDefault="00220899" w:rsidP="007B0027">
      <w:pPr>
        <w:ind w:firstLine="90"/>
        <w:contextualSpacing/>
        <w:jc w:val="both"/>
        <w:rPr>
          <w:rFonts w:ascii="GHEA Grapalat" w:hAnsi="GHEA Grapalat"/>
          <w:sz w:val="28"/>
          <w:szCs w:val="28"/>
        </w:rPr>
      </w:pPr>
    </w:p>
    <w:p w14:paraId="54158FD5" w14:textId="77777777" w:rsidR="00220899" w:rsidRPr="009E5671" w:rsidRDefault="00220899" w:rsidP="007B0027">
      <w:pPr>
        <w:ind w:firstLine="90"/>
        <w:contextualSpacing/>
        <w:jc w:val="both"/>
        <w:rPr>
          <w:rFonts w:ascii="GHEA Grapalat" w:hAnsi="GHEA Grapalat"/>
          <w:i/>
          <w:sz w:val="20"/>
          <w:szCs w:val="20"/>
        </w:rPr>
      </w:pPr>
      <w:r w:rsidRPr="009E5671">
        <w:rPr>
          <w:rFonts w:ascii="GHEA Grapalat" w:hAnsi="GHEA Grapalat"/>
          <w:sz w:val="28"/>
          <w:szCs w:val="28"/>
        </w:rPr>
        <w:t xml:space="preserve">* </w:t>
      </w:r>
      <w:r w:rsidRPr="009E5671">
        <w:rPr>
          <w:rFonts w:ascii="GHEA Grapalat" w:hAnsi="GHEA Grapalat"/>
          <w:i/>
          <w:sz w:val="20"/>
          <w:szCs w:val="20"/>
        </w:rPr>
        <w:t>заполняется секретарем комиссии до публикации приглашения в бюллетене:</w:t>
      </w:r>
    </w:p>
    <w:p w14:paraId="5A3BAF13" w14:textId="77777777" w:rsidR="00220899" w:rsidRPr="009E5671" w:rsidRDefault="00220899" w:rsidP="007B0027">
      <w:pPr>
        <w:ind w:firstLine="90"/>
        <w:contextualSpacing/>
        <w:jc w:val="both"/>
        <w:rPr>
          <w:rFonts w:ascii="GHEA Grapalat" w:hAnsi="GHEA Grapalat"/>
          <w:i/>
          <w:sz w:val="20"/>
          <w:szCs w:val="20"/>
        </w:rPr>
      </w:pPr>
      <w:r w:rsidRPr="00B27FD9">
        <w:rPr>
          <w:rFonts w:ascii="GHEA Grapalat" w:hAnsi="GHEA Grapalat"/>
          <w:i/>
          <w:sz w:val="20"/>
          <w:szCs w:val="20"/>
        </w:rPr>
        <w:t>** Приложение 1.</w:t>
      </w:r>
      <w:r w:rsidR="00917D0C" w:rsidRPr="00B27FD9">
        <w:rPr>
          <w:rFonts w:ascii="GHEA Grapalat" w:hAnsi="GHEA Grapalat"/>
          <w:i/>
          <w:sz w:val="20"/>
          <w:szCs w:val="20"/>
        </w:rPr>
        <w:t>2</w:t>
      </w:r>
      <w:r w:rsidRPr="00B27FD9">
        <w:rPr>
          <w:rFonts w:ascii="GHEA Grapalat" w:hAnsi="GHEA Grapalat"/>
          <w:i/>
          <w:sz w:val="20"/>
          <w:szCs w:val="20"/>
        </w:rPr>
        <w:t xml:space="preserve"> не представляется участником</w:t>
      </w:r>
      <w:r w:rsidR="00C87B15" w:rsidRPr="009822B2">
        <w:rPr>
          <w:rFonts w:ascii="GHEA Grapalat" w:hAnsi="GHEA Grapalat"/>
          <w:i/>
          <w:sz w:val="20"/>
          <w:szCs w:val="20"/>
        </w:rPr>
        <w:t>,</w:t>
      </w:r>
      <w:r w:rsidRPr="00B27FD9">
        <w:rPr>
          <w:rFonts w:ascii="GHEA Grapalat" w:hAnsi="GHEA Grapalat"/>
          <w:i/>
          <w:sz w:val="20"/>
          <w:szCs w:val="20"/>
        </w:rPr>
        <w:t xml:space="preserve"> </w:t>
      </w:r>
      <w:r w:rsidR="00DA698A" w:rsidRPr="009822B2">
        <w:rPr>
          <w:rFonts w:ascii="GHEA Grapalat" w:hAnsi="GHEA Grapalat"/>
          <w:i/>
          <w:sz w:val="20"/>
          <w:szCs w:val="20"/>
        </w:rPr>
        <w:t xml:space="preserve">если он является резидентом РА, </w:t>
      </w:r>
      <w:r w:rsidRPr="009E5671">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3EB85DCB" w14:textId="77777777" w:rsidR="00220899" w:rsidRDefault="00220899" w:rsidP="007B0027">
      <w:pPr>
        <w:ind w:firstLine="90"/>
        <w:rPr>
          <w:rFonts w:ascii="GHEA Grapalat" w:hAnsi="GHEA Grapalat"/>
          <w:b/>
        </w:rPr>
      </w:pPr>
    </w:p>
    <w:p w14:paraId="41F3122F" w14:textId="77777777" w:rsidR="00220899" w:rsidRDefault="00220899" w:rsidP="007B0027">
      <w:pPr>
        <w:ind w:firstLine="90"/>
        <w:rPr>
          <w:rFonts w:ascii="GHEA Grapalat" w:hAnsi="GHEA Grapalat"/>
          <w:b/>
        </w:rPr>
      </w:pPr>
      <w:r>
        <w:rPr>
          <w:rFonts w:ascii="GHEA Grapalat" w:hAnsi="GHEA Grapalat"/>
          <w:b/>
        </w:rPr>
        <w:br w:type="page"/>
      </w:r>
    </w:p>
    <w:p w14:paraId="250D5BF5" w14:textId="77777777" w:rsidR="00220899" w:rsidRDefault="00220899" w:rsidP="007B0027">
      <w:pPr>
        <w:ind w:firstLine="90"/>
        <w:rPr>
          <w:rFonts w:ascii="GHEA Grapalat" w:hAnsi="GHEA Grapalat"/>
          <w:b/>
        </w:rPr>
      </w:pPr>
    </w:p>
    <w:p w14:paraId="0C8D9967" w14:textId="77777777" w:rsidR="00B2572B" w:rsidRPr="00DC619D" w:rsidRDefault="00B2572B" w:rsidP="007B0027">
      <w:pPr>
        <w:pStyle w:val="BodyTextIndent3"/>
        <w:widowControl w:val="0"/>
        <w:spacing w:line="240" w:lineRule="auto"/>
        <w:ind w:firstLine="9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2F42BE44" w14:textId="6EEFECD7" w:rsidR="00B2572B" w:rsidRPr="009044F1" w:rsidRDefault="007B0027" w:rsidP="007B0027">
      <w:pPr>
        <w:pStyle w:val="BodyTextIndent3"/>
        <w:widowControl w:val="0"/>
        <w:spacing w:line="240" w:lineRule="auto"/>
        <w:ind w:firstLine="90"/>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Pr="00080186">
        <w:rPr>
          <w:rFonts w:ascii="GHEA Grapalat" w:hAnsi="GHEA Grapalat"/>
          <w:sz w:val="24"/>
          <w:szCs w:val="24"/>
        </w:rPr>
        <w:t>ЗАПРОС КОТИРОВКИ</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000D60B7">
        <w:rPr>
          <w:rFonts w:ascii="GHEA Grapalat" w:hAnsi="GHEA Grapalat"/>
          <w:i/>
          <w:lang w:val="af-ZA"/>
        </w:rPr>
        <w:t>ԵՔՆԱ-ԳՀԱՇՁԲ-26/09</w:t>
      </w:r>
      <w:r>
        <w:rPr>
          <w:rFonts w:ascii="GHEA Grapalat" w:hAnsi="GHEA Grapalat"/>
          <w:sz w:val="24"/>
          <w:szCs w:val="24"/>
        </w:rPr>
        <w:t>"</w:t>
      </w:r>
    </w:p>
    <w:p w14:paraId="2E89F2DF" w14:textId="77777777" w:rsidR="00B2572B" w:rsidRPr="009044F1" w:rsidRDefault="00B2572B" w:rsidP="007B0027">
      <w:pPr>
        <w:widowControl w:val="0"/>
        <w:ind w:firstLine="90"/>
        <w:jc w:val="center"/>
        <w:rPr>
          <w:rFonts w:ascii="GHEA Grapalat" w:hAnsi="GHEA Grapalat"/>
        </w:rPr>
      </w:pPr>
    </w:p>
    <w:p w14:paraId="7D372961" w14:textId="77777777" w:rsidR="00B2572B" w:rsidRPr="009044F1" w:rsidRDefault="00B2572B" w:rsidP="007B0027">
      <w:pPr>
        <w:widowControl w:val="0"/>
        <w:ind w:firstLine="90"/>
        <w:jc w:val="center"/>
        <w:rPr>
          <w:rFonts w:ascii="GHEA Grapalat" w:hAnsi="GHEA Grapalat"/>
          <w:b/>
        </w:rPr>
      </w:pPr>
      <w:r w:rsidRPr="009044F1">
        <w:rPr>
          <w:rFonts w:ascii="GHEA Grapalat" w:hAnsi="GHEA Grapalat"/>
          <w:b/>
        </w:rPr>
        <w:t>ЦЕНОВОЕ ПРЕДЛОЖЕНИЕ</w:t>
      </w:r>
    </w:p>
    <w:p w14:paraId="483B5C4F" w14:textId="77777777" w:rsidR="00B2572B" w:rsidRPr="009044F1" w:rsidRDefault="00B2572B" w:rsidP="007B0027">
      <w:pPr>
        <w:widowControl w:val="0"/>
        <w:ind w:firstLine="90"/>
        <w:jc w:val="center"/>
        <w:rPr>
          <w:rFonts w:ascii="GHEA Grapalat" w:hAnsi="GHEA Grapalat"/>
        </w:rPr>
      </w:pPr>
    </w:p>
    <w:p w14:paraId="28511619" w14:textId="7F66F88B" w:rsidR="005744FC" w:rsidRPr="000F6C24" w:rsidRDefault="00B2572B" w:rsidP="007B0027">
      <w:pPr>
        <w:widowControl w:val="0"/>
        <w:ind w:firstLine="90"/>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7B0027">
        <w:rPr>
          <w:rFonts w:ascii="GHEA Grapalat" w:hAnsi="GHEA Grapalat"/>
        </w:rPr>
        <w:t>"</w:t>
      </w:r>
      <w:r w:rsidR="000D60B7">
        <w:rPr>
          <w:rFonts w:ascii="GHEA Grapalat" w:hAnsi="GHEA Grapalat"/>
          <w:i/>
          <w:lang w:val="af-ZA"/>
        </w:rPr>
        <w:t>ԵՔՆԱ-ԳՀԱՇՁԲ-26/09</w:t>
      </w:r>
      <w:r w:rsidR="007B0027">
        <w:rPr>
          <w:rFonts w:ascii="GHEA Grapalat" w:hAnsi="GHEA Grapalat"/>
        </w:rPr>
        <w:t>"</w:t>
      </w:r>
      <w:r w:rsidRPr="005744FC">
        <w:rPr>
          <w:rFonts w:ascii="GHEA Grapalat" w:hAnsi="GHEA Grapalat"/>
          <w:spacing w:val="-6"/>
        </w:rPr>
        <w:t>*,</w:t>
      </w:r>
      <w:r w:rsidRPr="009044F1">
        <w:rPr>
          <w:rFonts w:ascii="GHEA Grapalat" w:hAnsi="GHEA Grapalat"/>
        </w:rPr>
        <w:t xml:space="preserve"> </w:t>
      </w:r>
    </w:p>
    <w:p w14:paraId="49C976ED" w14:textId="77777777" w:rsidR="005646FC" w:rsidRPr="008842CE" w:rsidRDefault="005744FC" w:rsidP="007B0027">
      <w:pPr>
        <w:widowControl w:val="0"/>
        <w:ind w:firstLine="9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50E444A1" w14:textId="77777777" w:rsidR="005646FC" w:rsidRPr="009044F1" w:rsidRDefault="005646FC" w:rsidP="007B0027">
      <w:pPr>
        <w:widowControl w:val="0"/>
        <w:ind w:firstLine="90"/>
        <w:jc w:val="both"/>
        <w:rPr>
          <w:rFonts w:ascii="GHEA Grapalat" w:hAnsi="GHEA Grapalat"/>
          <w:vertAlign w:val="superscript"/>
        </w:rPr>
      </w:pPr>
      <w:r w:rsidRPr="009044F1">
        <w:rPr>
          <w:rFonts w:ascii="GHEA Grapalat" w:hAnsi="GHEA Grapalat"/>
          <w:vertAlign w:val="superscript"/>
        </w:rPr>
        <w:t>наименование участника</w:t>
      </w:r>
    </w:p>
    <w:p w14:paraId="6029A8DB" w14:textId="77777777" w:rsidR="00B2572B" w:rsidRPr="009044F1" w:rsidRDefault="00B2572B" w:rsidP="007B0027">
      <w:pPr>
        <w:widowControl w:val="0"/>
        <w:ind w:firstLine="9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93FC7A1" w14:textId="77777777" w:rsidR="00B2572B" w:rsidRPr="009044F1" w:rsidRDefault="005646FC" w:rsidP="007B0027">
      <w:pPr>
        <w:widowControl w:val="0"/>
        <w:ind w:firstLine="9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6A7C27" w:rsidRPr="005744FC" w14:paraId="4F3DABBB" w14:textId="77777777" w:rsidTr="00CE62D4">
        <w:trPr>
          <w:trHeight w:val="916"/>
          <w:jc w:val="center"/>
        </w:trPr>
        <w:tc>
          <w:tcPr>
            <w:tcW w:w="1368" w:type="dxa"/>
            <w:tcBorders>
              <w:top w:val="single" w:sz="4" w:space="0" w:color="auto"/>
              <w:left w:val="single" w:sz="4" w:space="0" w:color="auto"/>
              <w:right w:val="single" w:sz="4" w:space="0" w:color="auto"/>
            </w:tcBorders>
            <w:vAlign w:val="center"/>
          </w:tcPr>
          <w:p w14:paraId="5EDA3ECF" w14:textId="77777777" w:rsidR="006A7C27" w:rsidRPr="005744FC" w:rsidRDefault="006A7C27" w:rsidP="007B0027">
            <w:pPr>
              <w:widowControl w:val="0"/>
              <w:ind w:firstLine="9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5A86470" w14:textId="77777777" w:rsidR="006A7C27" w:rsidRPr="005744FC" w:rsidRDefault="006A7C27" w:rsidP="007B0027">
            <w:pPr>
              <w:widowControl w:val="0"/>
              <w:ind w:firstLine="9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58220357" w14:textId="77777777" w:rsidR="006A7C27" w:rsidRPr="00CE62D4" w:rsidRDefault="006A7C27" w:rsidP="007B0027">
            <w:pPr>
              <w:widowControl w:val="0"/>
              <w:ind w:firstLine="9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BE6F4C0" w14:textId="77777777" w:rsidR="006A7C27" w:rsidRPr="005744FC" w:rsidRDefault="006A7C27" w:rsidP="007B0027">
            <w:pPr>
              <w:widowControl w:val="0"/>
              <w:ind w:firstLine="90"/>
              <w:jc w:val="center"/>
              <w:rPr>
                <w:rFonts w:ascii="GHEA Grapalat" w:hAnsi="GHEA Grapalat"/>
                <w:b/>
                <w:bCs/>
                <w:sz w:val="20"/>
                <w:szCs w:val="20"/>
              </w:rPr>
            </w:pPr>
            <w:r w:rsidRPr="00CE62D4">
              <w:rPr>
                <w:rFonts w:ascii="GHEA Grapalat" w:hAnsi="GHEA Grapalat"/>
                <w:sz w:val="16"/>
                <w:szCs w:val="16"/>
              </w:rPr>
              <w:t>(совокупность себестоимости и прогнозируемой прибыли)</w:t>
            </w:r>
            <w:r w:rsidRPr="005744FC">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14:paraId="564842EA" w14:textId="77777777" w:rsidR="00CE62D4" w:rsidRDefault="006A7C27" w:rsidP="007B0027">
            <w:pPr>
              <w:widowControl w:val="0"/>
              <w:ind w:firstLine="9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p>
          <w:p w14:paraId="2D3BEAB1" w14:textId="77777777" w:rsidR="006A7C27" w:rsidRPr="005744FC" w:rsidRDefault="006A7C27" w:rsidP="007B0027">
            <w:pPr>
              <w:widowControl w:val="0"/>
              <w:ind w:firstLine="9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6EA7606A" w14:textId="77777777" w:rsidR="006A7C27" w:rsidRPr="005744FC" w:rsidRDefault="006A7C27" w:rsidP="007B0027">
            <w:pPr>
              <w:widowControl w:val="0"/>
              <w:ind w:firstLine="90"/>
              <w:jc w:val="center"/>
              <w:rPr>
                <w:rFonts w:ascii="GHEA Grapalat" w:hAnsi="GHEA Grapalat"/>
                <w:b/>
                <w:bCs/>
                <w:sz w:val="20"/>
                <w:szCs w:val="20"/>
              </w:rPr>
            </w:pPr>
            <w:r w:rsidRPr="005744FC">
              <w:rPr>
                <w:rFonts w:ascii="GHEA Grapalat" w:hAnsi="GHEA Grapalat"/>
                <w:b/>
                <w:sz w:val="20"/>
                <w:szCs w:val="20"/>
              </w:rPr>
              <w:t>Общая цена</w:t>
            </w:r>
          </w:p>
          <w:p w14:paraId="262AB3BA" w14:textId="77777777" w:rsidR="006A7C27" w:rsidRPr="005744FC" w:rsidRDefault="006A7C27" w:rsidP="007B0027">
            <w:pPr>
              <w:widowControl w:val="0"/>
              <w:ind w:firstLine="9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6A7C27" w:rsidRPr="005744FC" w14:paraId="055DF7E0" w14:textId="77777777"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BF1F184" w14:textId="77777777" w:rsidR="006A7C27" w:rsidRPr="005744FC" w:rsidRDefault="006A7C27" w:rsidP="007B0027">
            <w:pPr>
              <w:widowControl w:val="0"/>
              <w:ind w:firstLine="9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BCAFA7E" w14:textId="77777777" w:rsidR="006A7C27" w:rsidRPr="005744FC" w:rsidRDefault="006A7C27" w:rsidP="007B0027">
            <w:pPr>
              <w:widowControl w:val="0"/>
              <w:ind w:firstLine="9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14F88DB1" w14:textId="77777777" w:rsidR="006A7C27" w:rsidRPr="005744FC" w:rsidRDefault="006A7C27" w:rsidP="007B0027">
            <w:pPr>
              <w:widowControl w:val="0"/>
              <w:ind w:firstLine="90"/>
              <w:jc w:val="center"/>
              <w:rPr>
                <w:rFonts w:ascii="GHEA Grapalat" w:hAnsi="GHEA Grapalat"/>
                <w:i/>
                <w:sz w:val="20"/>
                <w:szCs w:val="20"/>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1E607194" w14:textId="77777777" w:rsidR="006A7C27" w:rsidRPr="00CE62D4" w:rsidRDefault="006A7C27" w:rsidP="007B0027">
            <w:pPr>
              <w:widowControl w:val="0"/>
              <w:autoSpaceDE w:val="0"/>
              <w:autoSpaceDN w:val="0"/>
              <w:adjustRightInd w:val="0"/>
              <w:ind w:firstLine="9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74F21008" w14:textId="77777777" w:rsidR="006A7C27" w:rsidRPr="005744FC" w:rsidRDefault="006A7C27" w:rsidP="007B0027">
            <w:pPr>
              <w:widowControl w:val="0"/>
              <w:ind w:firstLine="9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6A7C27" w:rsidRPr="005744FC" w14:paraId="14670AFE"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0FAEE52" w14:textId="77777777" w:rsidR="006A7C27" w:rsidRPr="005744FC" w:rsidRDefault="006A7C27" w:rsidP="007B0027">
            <w:pPr>
              <w:widowControl w:val="0"/>
              <w:ind w:firstLine="9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5957E21" w14:textId="77777777" w:rsidR="006A7C27" w:rsidRPr="005744FC" w:rsidRDefault="006A7C27" w:rsidP="007B0027">
            <w:pPr>
              <w:widowControl w:val="0"/>
              <w:ind w:firstLine="9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tcPr>
          <w:p w14:paraId="431496A0" w14:textId="77777777" w:rsidR="006A7C27" w:rsidRPr="005744FC" w:rsidRDefault="006A7C27" w:rsidP="007B0027">
            <w:pPr>
              <w:widowControl w:val="0"/>
              <w:ind w:firstLine="9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07E346E1" w14:textId="77777777" w:rsidR="006A7C27" w:rsidRPr="005744FC" w:rsidRDefault="006A7C27" w:rsidP="007B0027">
            <w:pPr>
              <w:widowControl w:val="0"/>
              <w:ind w:firstLine="9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3522D58B" w14:textId="77777777" w:rsidR="006A7C27" w:rsidRPr="005744FC" w:rsidRDefault="006A7C27" w:rsidP="007B0027">
            <w:pPr>
              <w:widowControl w:val="0"/>
              <w:ind w:firstLine="90"/>
              <w:jc w:val="center"/>
              <w:rPr>
                <w:rFonts w:ascii="GHEA Grapalat" w:hAnsi="GHEA Grapalat"/>
                <w:sz w:val="20"/>
                <w:szCs w:val="20"/>
              </w:rPr>
            </w:pPr>
          </w:p>
        </w:tc>
      </w:tr>
      <w:tr w:rsidR="006A7C27" w:rsidRPr="005744FC" w14:paraId="0353DEB1" w14:textId="77777777" w:rsidTr="00DC23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01D6F6A" w14:textId="77777777" w:rsidR="006A7C27" w:rsidRPr="005744FC" w:rsidRDefault="006A7C27" w:rsidP="007B0027">
            <w:pPr>
              <w:widowControl w:val="0"/>
              <w:ind w:firstLine="9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44817BE" w14:textId="77777777" w:rsidR="006A7C27" w:rsidRPr="005744FC" w:rsidRDefault="006A7C27" w:rsidP="007B0027">
            <w:pPr>
              <w:widowControl w:val="0"/>
              <w:ind w:firstLine="9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tcPr>
          <w:p w14:paraId="2CC38C85" w14:textId="77777777" w:rsidR="006A7C27" w:rsidRPr="005744FC" w:rsidRDefault="006A7C27" w:rsidP="007B0027">
            <w:pPr>
              <w:widowControl w:val="0"/>
              <w:ind w:firstLine="9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64F2A281" w14:textId="77777777" w:rsidR="006A7C27" w:rsidRPr="005744FC" w:rsidRDefault="006A7C27" w:rsidP="007B0027">
            <w:pPr>
              <w:widowControl w:val="0"/>
              <w:ind w:firstLine="9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4B51270C" w14:textId="77777777" w:rsidR="006A7C27" w:rsidRPr="005744FC" w:rsidRDefault="006A7C27" w:rsidP="007B0027">
            <w:pPr>
              <w:widowControl w:val="0"/>
              <w:ind w:firstLine="90"/>
              <w:rPr>
                <w:rFonts w:ascii="GHEA Grapalat" w:hAnsi="GHEA Grapalat"/>
                <w:sz w:val="20"/>
                <w:szCs w:val="20"/>
              </w:rPr>
            </w:pPr>
          </w:p>
        </w:tc>
      </w:tr>
      <w:tr w:rsidR="006A7C27" w:rsidRPr="005744FC" w14:paraId="59DC9A2B"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392CBEC" w14:textId="77777777" w:rsidR="006A7C27" w:rsidRPr="005744FC" w:rsidRDefault="006A7C27" w:rsidP="007B0027">
            <w:pPr>
              <w:widowControl w:val="0"/>
              <w:ind w:firstLine="9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1A5E93C" w14:textId="77777777" w:rsidR="006A7C27" w:rsidRPr="005744FC" w:rsidRDefault="006A7C27" w:rsidP="007B0027">
            <w:pPr>
              <w:widowControl w:val="0"/>
              <w:ind w:firstLine="9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tcPr>
          <w:p w14:paraId="04F1A51A" w14:textId="77777777" w:rsidR="006A7C27" w:rsidRPr="005744FC" w:rsidRDefault="006A7C27" w:rsidP="007B0027">
            <w:pPr>
              <w:widowControl w:val="0"/>
              <w:ind w:firstLine="9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45578520" w14:textId="77777777" w:rsidR="006A7C27" w:rsidRPr="005744FC" w:rsidRDefault="006A7C27" w:rsidP="007B0027">
            <w:pPr>
              <w:widowControl w:val="0"/>
              <w:ind w:firstLine="9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499AFCAF" w14:textId="77777777" w:rsidR="006A7C27" w:rsidRPr="005744FC" w:rsidRDefault="006A7C27" w:rsidP="007B0027">
            <w:pPr>
              <w:widowControl w:val="0"/>
              <w:ind w:firstLine="90"/>
              <w:jc w:val="center"/>
              <w:rPr>
                <w:rFonts w:ascii="GHEA Grapalat" w:hAnsi="GHEA Grapalat"/>
                <w:sz w:val="20"/>
                <w:szCs w:val="20"/>
              </w:rPr>
            </w:pPr>
          </w:p>
        </w:tc>
      </w:tr>
      <w:tr w:rsidR="006A7C27" w:rsidRPr="005744FC" w14:paraId="59967EFD"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F13403B" w14:textId="77777777" w:rsidR="006A7C27" w:rsidRPr="005744FC" w:rsidRDefault="006A7C27" w:rsidP="007B0027">
            <w:pPr>
              <w:widowControl w:val="0"/>
              <w:ind w:firstLine="9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09404C2" w14:textId="77777777" w:rsidR="006A7C27" w:rsidRPr="005744FC" w:rsidRDefault="006A7C27" w:rsidP="007B0027">
            <w:pPr>
              <w:widowControl w:val="0"/>
              <w:ind w:firstLine="9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69873A8D" w14:textId="77777777" w:rsidR="006A7C27" w:rsidRPr="005744FC" w:rsidRDefault="006A7C27" w:rsidP="007B0027">
            <w:pPr>
              <w:widowControl w:val="0"/>
              <w:ind w:firstLine="9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03DE1648" w14:textId="77777777" w:rsidR="006A7C27" w:rsidRPr="005744FC" w:rsidRDefault="006A7C27" w:rsidP="007B0027">
            <w:pPr>
              <w:widowControl w:val="0"/>
              <w:ind w:firstLine="9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7A098093" w14:textId="77777777" w:rsidR="006A7C27" w:rsidRPr="005744FC" w:rsidRDefault="006A7C27" w:rsidP="007B0027">
            <w:pPr>
              <w:widowControl w:val="0"/>
              <w:ind w:firstLine="90"/>
              <w:jc w:val="center"/>
              <w:rPr>
                <w:rFonts w:ascii="GHEA Grapalat" w:hAnsi="GHEA Grapalat"/>
                <w:sz w:val="20"/>
                <w:szCs w:val="20"/>
              </w:rPr>
            </w:pPr>
          </w:p>
        </w:tc>
      </w:tr>
      <w:tr w:rsidR="006A7C27" w:rsidRPr="005744FC" w14:paraId="5BC7EEEA" w14:textId="77777777" w:rsidTr="00DC23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D9285D9" w14:textId="77777777" w:rsidR="006A7C27" w:rsidRPr="005744FC" w:rsidRDefault="006A7C27" w:rsidP="007B0027">
            <w:pPr>
              <w:widowControl w:val="0"/>
              <w:ind w:firstLine="9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925E325" w14:textId="77777777" w:rsidR="006A7C27" w:rsidRPr="005744FC" w:rsidRDefault="006A7C27" w:rsidP="007B0027">
            <w:pPr>
              <w:widowControl w:val="0"/>
              <w:ind w:firstLine="9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3D87F276" w14:textId="77777777" w:rsidR="006A7C27" w:rsidRPr="005744FC" w:rsidRDefault="006A7C27" w:rsidP="007B0027">
            <w:pPr>
              <w:widowControl w:val="0"/>
              <w:ind w:firstLine="9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vAlign w:val="center"/>
          </w:tcPr>
          <w:p w14:paraId="236D61A0" w14:textId="77777777" w:rsidR="006A7C27" w:rsidRPr="005744FC" w:rsidRDefault="006A7C27" w:rsidP="007B0027">
            <w:pPr>
              <w:widowControl w:val="0"/>
              <w:ind w:firstLine="9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14:paraId="3646F8EA" w14:textId="77777777" w:rsidR="006A7C27" w:rsidRPr="005744FC" w:rsidRDefault="006A7C27" w:rsidP="007B0027">
            <w:pPr>
              <w:widowControl w:val="0"/>
              <w:ind w:firstLine="90"/>
              <w:jc w:val="center"/>
              <w:rPr>
                <w:rFonts w:ascii="GHEA Grapalat" w:hAnsi="GHEA Grapalat"/>
                <w:sz w:val="20"/>
                <w:szCs w:val="20"/>
              </w:rPr>
            </w:pPr>
          </w:p>
        </w:tc>
      </w:tr>
    </w:tbl>
    <w:p w14:paraId="202572E8" w14:textId="77777777" w:rsidR="00374F4A" w:rsidRPr="00DD2B43" w:rsidRDefault="00374F4A" w:rsidP="007B0027">
      <w:pPr>
        <w:widowControl w:val="0"/>
        <w:tabs>
          <w:tab w:val="left" w:pos="6804"/>
        </w:tabs>
        <w:ind w:firstLine="90"/>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7B5F756" w14:textId="77777777" w:rsidR="00374F4A" w:rsidRPr="00567D3B" w:rsidRDefault="00374F4A" w:rsidP="007B0027">
      <w:pPr>
        <w:widowControl w:val="0"/>
        <w:tabs>
          <w:tab w:val="left" w:pos="7513"/>
        </w:tabs>
        <w:ind w:firstLine="90"/>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7ADE7BE6" w14:textId="77777777" w:rsidR="00DC619D" w:rsidRPr="00D3436F" w:rsidRDefault="00DC619D" w:rsidP="007B0027">
      <w:pPr>
        <w:widowControl w:val="0"/>
        <w:ind w:firstLine="90"/>
        <w:jc w:val="both"/>
        <w:rPr>
          <w:rFonts w:ascii="GHEA Grapalat" w:hAnsi="GHEA Grapalat"/>
          <w:lang w:val="es-ES"/>
        </w:rPr>
      </w:pPr>
    </w:p>
    <w:p w14:paraId="444428B5" w14:textId="77777777" w:rsidR="00B2572B" w:rsidRPr="000F6C24" w:rsidRDefault="00B2572B" w:rsidP="007B0027">
      <w:pPr>
        <w:widowControl w:val="0"/>
        <w:ind w:firstLine="90"/>
        <w:jc w:val="right"/>
        <w:rPr>
          <w:rFonts w:ascii="GHEA Grapalat" w:hAnsi="GHEA Grapalat"/>
        </w:rPr>
      </w:pPr>
      <w:r w:rsidRPr="009044F1">
        <w:rPr>
          <w:rFonts w:ascii="GHEA Grapalat" w:hAnsi="GHEA Grapalat"/>
        </w:rPr>
        <w:t>М. П.</w:t>
      </w:r>
    </w:p>
    <w:p w14:paraId="05DA6EDD" w14:textId="77777777" w:rsidR="00B217BB" w:rsidRDefault="00B217BB" w:rsidP="007B0027">
      <w:pPr>
        <w:ind w:firstLine="90"/>
        <w:rPr>
          <w:rFonts w:ascii="GHEA Grapalat" w:hAnsi="GHEA Grapalat"/>
          <w:b/>
        </w:rPr>
      </w:pPr>
      <w:r>
        <w:rPr>
          <w:rFonts w:ascii="GHEA Grapalat" w:hAnsi="GHEA Grapalat"/>
          <w:b/>
        </w:rPr>
        <w:br w:type="page"/>
      </w:r>
    </w:p>
    <w:p w14:paraId="4ADBD3CE" w14:textId="77777777" w:rsidR="003D2FE2" w:rsidRPr="002E4BC5" w:rsidRDefault="003D2FE2" w:rsidP="007B0027">
      <w:pPr>
        <w:widowControl w:val="0"/>
        <w:ind w:firstLine="9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5BEC" w:rsidRPr="002E4BC5">
        <w:rPr>
          <w:rFonts w:ascii="GHEA Grapalat" w:hAnsi="GHEA Grapalat"/>
          <w:i/>
          <w:sz w:val="22"/>
          <w:szCs w:val="22"/>
        </w:rPr>
        <w:t>2</w:t>
      </w:r>
    </w:p>
    <w:p w14:paraId="6E595542" w14:textId="12D16A38" w:rsidR="003D2FE2" w:rsidRPr="00B138F3" w:rsidRDefault="007B0027" w:rsidP="007B0027">
      <w:pPr>
        <w:widowControl w:val="0"/>
        <w:ind w:firstLine="90"/>
        <w:jc w:val="right"/>
        <w:rPr>
          <w:rFonts w:ascii="GHEA Grapalat" w:hAnsi="GHEA Grapalat" w:cs="GHEA Grapalat"/>
          <w:i/>
          <w:sz w:val="22"/>
          <w:szCs w:val="22"/>
        </w:rPr>
      </w:pPr>
      <w:r w:rsidRPr="00BF4E90">
        <w:rPr>
          <w:rFonts w:ascii="GHEA Grapalat" w:hAnsi="GHEA Grapalat"/>
          <w:b/>
        </w:rPr>
        <w:t xml:space="preserve">к Приглашению на </w:t>
      </w:r>
      <w:r w:rsidRPr="00080186">
        <w:rPr>
          <w:rFonts w:ascii="GHEA Grapalat" w:hAnsi="GHEA Grapalat"/>
        </w:rPr>
        <w:t>ЗАПРОС КОТИРОВКИ</w:t>
      </w:r>
      <w:r w:rsidRPr="00BF4E90">
        <w:rPr>
          <w:rFonts w:ascii="GHEA Grapalat" w:hAnsi="GHEA Grapalat" w:cs="Arial"/>
          <w:b/>
        </w:rPr>
        <w:br/>
      </w:r>
      <w:r w:rsidRPr="00374F4A">
        <w:rPr>
          <w:rFonts w:ascii="GHEA Grapalat" w:hAnsi="GHEA Grapalat"/>
          <w:b/>
        </w:rPr>
        <w:t xml:space="preserve">под кодом </w:t>
      </w:r>
      <w:r>
        <w:rPr>
          <w:rFonts w:ascii="GHEA Grapalat" w:hAnsi="GHEA Grapalat"/>
        </w:rPr>
        <w:t>"</w:t>
      </w:r>
      <w:r w:rsidR="000D60B7">
        <w:rPr>
          <w:rFonts w:ascii="GHEA Grapalat" w:hAnsi="GHEA Grapalat"/>
          <w:i/>
          <w:lang w:val="af-ZA"/>
        </w:rPr>
        <w:t>ԵՔՆԱ-ԳՀԱՇՁԲ-26/09</w:t>
      </w:r>
      <w:r>
        <w:rPr>
          <w:rFonts w:ascii="GHEA Grapalat" w:hAnsi="GHEA Grapalat"/>
        </w:rPr>
        <w:t>"</w:t>
      </w:r>
      <w:r w:rsidR="003D2FE2" w:rsidRPr="00B138F3">
        <w:rPr>
          <w:rStyle w:val="FootnoteReference"/>
          <w:rFonts w:ascii="GHEA Grapalat" w:hAnsi="GHEA Grapalat"/>
          <w:i/>
          <w:sz w:val="22"/>
          <w:szCs w:val="22"/>
        </w:rPr>
        <w:footnoteReference w:customMarkFollows="1" w:id="15"/>
        <w:t>*</w:t>
      </w:r>
    </w:p>
    <w:p w14:paraId="7428B37E" w14:textId="77777777" w:rsidR="003D2FE2" w:rsidRPr="00B138F3" w:rsidRDefault="003D2FE2" w:rsidP="007B0027">
      <w:pPr>
        <w:widowControl w:val="0"/>
        <w:ind w:firstLine="90"/>
        <w:jc w:val="center"/>
        <w:rPr>
          <w:rFonts w:ascii="GHEA Grapalat" w:hAnsi="GHEA Grapalat"/>
          <w:b/>
          <w:sz w:val="22"/>
          <w:szCs w:val="22"/>
        </w:rPr>
      </w:pPr>
    </w:p>
    <w:p w14:paraId="587AE5FA" w14:textId="77777777" w:rsidR="003D2FE2" w:rsidRPr="00B138F3" w:rsidRDefault="003D2FE2" w:rsidP="007B0027">
      <w:pPr>
        <w:widowControl w:val="0"/>
        <w:ind w:firstLine="9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7DD595BD" w14:textId="77777777" w:rsidR="003D2FE2" w:rsidRPr="00B138F3" w:rsidRDefault="003D2FE2" w:rsidP="007B0027">
      <w:pPr>
        <w:widowControl w:val="0"/>
        <w:ind w:firstLine="9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6D981FC" w14:textId="77777777" w:rsidTr="00B932B8">
        <w:tc>
          <w:tcPr>
            <w:tcW w:w="4786" w:type="dxa"/>
          </w:tcPr>
          <w:p w14:paraId="05DE5F69" w14:textId="77777777" w:rsidR="003D2FE2" w:rsidRPr="00B138F3" w:rsidRDefault="003D2FE2" w:rsidP="007B0027">
            <w:pPr>
              <w:widowControl w:val="0"/>
              <w:ind w:firstLine="9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EFEFA6A" w14:textId="77777777" w:rsidR="003D2FE2" w:rsidRPr="00B138F3" w:rsidRDefault="003D2FE2" w:rsidP="007B0027">
            <w:pPr>
              <w:widowControl w:val="0"/>
              <w:ind w:firstLine="9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6"/>
              <w:t>**</w:t>
            </w:r>
          </w:p>
        </w:tc>
      </w:tr>
    </w:tbl>
    <w:p w14:paraId="715C7357" w14:textId="77777777" w:rsidR="003D2FE2" w:rsidRPr="00B138F3" w:rsidRDefault="003D2FE2" w:rsidP="007B0027">
      <w:pPr>
        <w:widowControl w:val="0"/>
        <w:ind w:firstLine="90"/>
        <w:rPr>
          <w:rFonts w:ascii="GHEA Grapalat" w:hAnsi="GHEA Grapalat" w:cs="GHEA Grapalat"/>
          <w:b/>
          <w:sz w:val="22"/>
          <w:szCs w:val="22"/>
        </w:rPr>
      </w:pPr>
    </w:p>
    <w:p w14:paraId="02C1C5CC" w14:textId="77777777" w:rsidR="003D2FE2" w:rsidRPr="00B138F3" w:rsidRDefault="003D2FE2" w:rsidP="007B0027">
      <w:pPr>
        <w:widowControl w:val="0"/>
        <w:ind w:firstLine="9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ECDD9E1" w14:textId="77777777" w:rsidR="003D2FE2" w:rsidRPr="00985A25" w:rsidRDefault="003D2FE2" w:rsidP="007B0027">
      <w:pPr>
        <w:widowControl w:val="0"/>
        <w:ind w:firstLine="90"/>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A2C847B" w14:textId="77777777" w:rsidR="003D2FE2" w:rsidRPr="00985A25" w:rsidRDefault="003D2FE2" w:rsidP="007B0027">
      <w:pPr>
        <w:widowControl w:val="0"/>
        <w:ind w:firstLine="90"/>
        <w:jc w:val="both"/>
        <w:rPr>
          <w:rFonts w:ascii="GHEA Grapalat" w:hAnsi="GHEA Grapalat"/>
          <w:sz w:val="22"/>
          <w:szCs w:val="22"/>
        </w:rPr>
      </w:pPr>
      <w:r w:rsidRPr="00985A25">
        <w:rPr>
          <w:rFonts w:ascii="GHEA Grapalat" w:hAnsi="GHEA Grapalat"/>
          <w:sz w:val="22"/>
          <w:szCs w:val="22"/>
        </w:rPr>
        <w:t>_________________________________________________________________________</w:t>
      </w:r>
    </w:p>
    <w:p w14:paraId="38E310D7" w14:textId="77777777" w:rsidR="003D2FE2" w:rsidRPr="00B138F3" w:rsidRDefault="003D2FE2" w:rsidP="007B0027">
      <w:pPr>
        <w:widowControl w:val="0"/>
        <w:ind w:firstLine="9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A09DDBF" w14:textId="77777777" w:rsidR="003D2FE2" w:rsidRPr="00B138F3" w:rsidRDefault="003D2FE2" w:rsidP="007B0027">
      <w:pPr>
        <w:widowControl w:val="0"/>
        <w:ind w:firstLine="9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78CD9D3" w14:textId="77777777" w:rsidR="003D2FE2" w:rsidRPr="00B138F3" w:rsidRDefault="003D2FE2" w:rsidP="007B0027">
      <w:pPr>
        <w:widowControl w:val="0"/>
        <w:ind w:firstLine="90"/>
        <w:jc w:val="both"/>
        <w:rPr>
          <w:rFonts w:ascii="GHEA Grapalat" w:hAnsi="GHEA Grapalat" w:cs="GHEA Grapalat"/>
          <w:sz w:val="22"/>
          <w:szCs w:val="22"/>
        </w:rPr>
      </w:pPr>
    </w:p>
    <w:p w14:paraId="218D7428" w14:textId="77777777" w:rsidR="003D2FE2" w:rsidRPr="00B138F3" w:rsidRDefault="003D2FE2" w:rsidP="007B0027">
      <w:pPr>
        <w:widowControl w:val="0"/>
        <w:ind w:firstLine="9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4AADE9B6" w14:textId="77777777" w:rsidR="003D2FE2" w:rsidRPr="00B138F3" w:rsidRDefault="003D2FE2" w:rsidP="007B0027">
      <w:pPr>
        <w:widowControl w:val="0"/>
        <w:tabs>
          <w:tab w:val="left" w:pos="567"/>
        </w:tabs>
        <w:ind w:firstLine="90"/>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CEBDA64" w14:textId="77777777" w:rsidR="003D2FE2" w:rsidRPr="00B138F3" w:rsidRDefault="003D2FE2" w:rsidP="007B0027">
      <w:pPr>
        <w:widowControl w:val="0"/>
        <w:tabs>
          <w:tab w:val="left" w:pos="284"/>
        </w:tabs>
        <w:ind w:firstLine="90"/>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4F25D7B0" w14:textId="77777777" w:rsidR="003D2FE2" w:rsidRPr="00B138F3" w:rsidRDefault="003D2FE2" w:rsidP="007B0027">
      <w:pPr>
        <w:widowControl w:val="0"/>
        <w:ind w:firstLine="9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79D05EF7" w14:textId="77777777" w:rsidR="003D2FE2" w:rsidRPr="00B138F3" w:rsidRDefault="003D2FE2" w:rsidP="007B0027">
      <w:pPr>
        <w:widowControl w:val="0"/>
        <w:ind w:firstLine="90"/>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49D81660" w14:textId="77777777" w:rsidR="003D2FE2" w:rsidRPr="00B138F3" w:rsidRDefault="003D2FE2" w:rsidP="007B0027">
      <w:pPr>
        <w:widowControl w:val="0"/>
        <w:tabs>
          <w:tab w:val="left" w:pos="1134"/>
        </w:tabs>
        <w:ind w:firstLine="9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1DF4967" w14:textId="77777777" w:rsidR="003D2FE2" w:rsidRPr="00B138F3" w:rsidRDefault="003D2FE2" w:rsidP="007B0027">
      <w:pPr>
        <w:widowControl w:val="0"/>
        <w:tabs>
          <w:tab w:val="left" w:pos="1134"/>
        </w:tabs>
        <w:ind w:firstLine="90"/>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6E0FB6CD" w14:textId="77777777" w:rsidR="003D2FE2" w:rsidRPr="00B138F3" w:rsidRDefault="003D2FE2" w:rsidP="007B0027">
      <w:pPr>
        <w:widowControl w:val="0"/>
        <w:tabs>
          <w:tab w:val="left" w:pos="1134"/>
        </w:tabs>
        <w:ind w:firstLine="90"/>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BE4D421" w14:textId="77777777" w:rsidR="003D2FE2" w:rsidRPr="00B138F3" w:rsidRDefault="003D2FE2" w:rsidP="007B0027">
      <w:pPr>
        <w:widowControl w:val="0"/>
        <w:tabs>
          <w:tab w:val="left" w:pos="1134"/>
        </w:tabs>
        <w:ind w:firstLine="90"/>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4AAD7EB" w14:textId="77777777" w:rsidR="003D2FE2" w:rsidRPr="00B138F3" w:rsidRDefault="003D2FE2" w:rsidP="007B0027">
      <w:pPr>
        <w:widowControl w:val="0"/>
        <w:tabs>
          <w:tab w:val="left" w:pos="1134"/>
        </w:tabs>
        <w:ind w:firstLine="90"/>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92A3BCB" w14:textId="77777777" w:rsidR="003D2FE2" w:rsidRPr="00B138F3" w:rsidRDefault="003D2FE2" w:rsidP="007B0027">
      <w:pPr>
        <w:widowControl w:val="0"/>
        <w:tabs>
          <w:tab w:val="left" w:pos="1134"/>
        </w:tabs>
        <w:ind w:firstLine="90"/>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444CA64" w14:textId="77777777" w:rsidR="003D2FE2" w:rsidRPr="00B138F3" w:rsidRDefault="003D2FE2" w:rsidP="007B0027">
      <w:pPr>
        <w:widowControl w:val="0"/>
        <w:tabs>
          <w:tab w:val="left" w:pos="1134"/>
        </w:tabs>
        <w:ind w:firstLine="90"/>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E152A88" w14:textId="77777777" w:rsidR="003D2FE2" w:rsidRPr="00B138F3" w:rsidRDefault="003D2FE2" w:rsidP="007B0027">
      <w:pPr>
        <w:widowControl w:val="0"/>
        <w:tabs>
          <w:tab w:val="left" w:pos="1134"/>
        </w:tabs>
        <w:ind w:firstLine="90"/>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D0D72D4" w14:textId="77777777" w:rsidR="003D2FE2" w:rsidRPr="00B138F3" w:rsidRDefault="003D2FE2" w:rsidP="007B0027">
      <w:pPr>
        <w:widowControl w:val="0"/>
        <w:tabs>
          <w:tab w:val="left" w:pos="1134"/>
        </w:tabs>
        <w:ind w:firstLine="90"/>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7FB1D8A" w14:textId="77777777" w:rsidR="003D2FE2" w:rsidRPr="00B138F3" w:rsidRDefault="003D2FE2" w:rsidP="007B0027">
      <w:pPr>
        <w:widowControl w:val="0"/>
        <w:tabs>
          <w:tab w:val="left" w:pos="1134"/>
        </w:tabs>
        <w:ind w:firstLine="90"/>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7A8E79C" w14:textId="77777777" w:rsidR="003D2FE2" w:rsidRPr="00B138F3" w:rsidRDefault="003D2FE2" w:rsidP="007B0027">
      <w:pPr>
        <w:widowControl w:val="0"/>
        <w:tabs>
          <w:tab w:val="left" w:pos="1134"/>
        </w:tabs>
        <w:ind w:firstLine="90"/>
        <w:jc w:val="both"/>
        <w:rPr>
          <w:rFonts w:ascii="GHEA Grapalat" w:hAnsi="GHEA Grapalat" w:cs="GHEA Grapalat"/>
          <w:sz w:val="22"/>
          <w:szCs w:val="22"/>
        </w:rPr>
      </w:pPr>
      <w:r w:rsidRPr="00B138F3">
        <w:rPr>
          <w:rFonts w:ascii="GHEA Grapalat" w:hAnsi="GHEA Grapalat"/>
          <w:sz w:val="22"/>
          <w:szCs w:val="22"/>
        </w:rPr>
        <w:lastRenderedPageBreak/>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5CA3985" w14:textId="77777777" w:rsidR="003D2FE2" w:rsidRPr="00B138F3" w:rsidRDefault="003D2FE2" w:rsidP="007B0027">
      <w:pPr>
        <w:widowControl w:val="0"/>
        <w:tabs>
          <w:tab w:val="left" w:pos="1134"/>
        </w:tabs>
        <w:ind w:firstLine="90"/>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A0D61BC" w14:textId="77777777" w:rsidR="003D2FE2" w:rsidRPr="00B138F3" w:rsidRDefault="003D2FE2" w:rsidP="007B0027">
      <w:pPr>
        <w:widowControl w:val="0"/>
        <w:ind w:firstLine="9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E6B2889" w14:textId="77777777" w:rsidR="003D2FE2" w:rsidRPr="00B138F3" w:rsidRDefault="003D2FE2" w:rsidP="007B0027">
      <w:pPr>
        <w:widowControl w:val="0"/>
        <w:tabs>
          <w:tab w:val="left" w:pos="1134"/>
        </w:tabs>
        <w:ind w:firstLine="90"/>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D335BF">
        <w:rPr>
          <w:rFonts w:ascii="GHEA Grapalat" w:hAnsi="GHEA Grapalat"/>
          <w:sz w:val="22"/>
          <w:szCs w:val="22"/>
          <w:lang w:val="hy-AM"/>
        </w:rPr>
        <w:t>двадцатого</w:t>
      </w:r>
      <w:r w:rsidR="00D335BF" w:rsidRPr="00B138F3">
        <w:rPr>
          <w:rFonts w:ascii="GHEA Grapalat" w:hAnsi="GHEA Grapalat"/>
          <w:sz w:val="22"/>
          <w:szCs w:val="22"/>
        </w:rPr>
        <w:t xml:space="preserve"> </w:t>
      </w:r>
      <w:r w:rsidRPr="00B138F3">
        <w:rPr>
          <w:rFonts w:ascii="GHEA Grapalat" w:hAnsi="GHEA Grapalat"/>
          <w:sz w:val="22"/>
          <w:szCs w:val="22"/>
        </w:rPr>
        <w:t>рабочего дня, следующего за днем полного принятия заказчиком результата выполнения контракта, включительно.</w:t>
      </w:r>
    </w:p>
    <w:p w14:paraId="4FFEF54C" w14:textId="77777777" w:rsidR="003D2FE2" w:rsidRPr="00B138F3" w:rsidRDefault="003D2FE2" w:rsidP="007B0027">
      <w:pPr>
        <w:widowControl w:val="0"/>
        <w:tabs>
          <w:tab w:val="left" w:pos="1134"/>
        </w:tabs>
        <w:ind w:firstLine="90"/>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315432C" w14:textId="77777777" w:rsidR="003D2FE2" w:rsidRPr="00B138F3" w:rsidRDefault="003D2FE2" w:rsidP="007B0027">
      <w:pPr>
        <w:widowControl w:val="0"/>
        <w:tabs>
          <w:tab w:val="left" w:pos="1134"/>
        </w:tabs>
        <w:ind w:firstLine="90"/>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1BEAB4D" w14:textId="77777777" w:rsidR="003D2FE2" w:rsidRPr="00B138F3" w:rsidDel="00A13215" w:rsidRDefault="003D2FE2" w:rsidP="007B0027">
      <w:pPr>
        <w:widowControl w:val="0"/>
        <w:tabs>
          <w:tab w:val="left" w:pos="1134"/>
        </w:tabs>
        <w:ind w:firstLine="90"/>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ABE8B47" w14:textId="77777777" w:rsidR="003D2FE2" w:rsidRPr="00EC1F84" w:rsidRDefault="003D2FE2" w:rsidP="007B0027">
      <w:pPr>
        <w:widowControl w:val="0"/>
        <w:tabs>
          <w:tab w:val="left" w:pos="1134"/>
        </w:tabs>
        <w:ind w:firstLine="90"/>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AF21FA0" w14:textId="77777777" w:rsidR="006B30BA" w:rsidRPr="00230D36" w:rsidRDefault="006B30BA" w:rsidP="007B0027">
      <w:pPr>
        <w:widowControl w:val="0"/>
        <w:ind w:firstLine="90"/>
        <w:jc w:val="center"/>
        <w:rPr>
          <w:rFonts w:ascii="GHEA Grapalat" w:hAnsi="GHEA Grapalat"/>
          <w:b/>
          <w:sz w:val="22"/>
          <w:szCs w:val="22"/>
        </w:rPr>
      </w:pPr>
    </w:p>
    <w:p w14:paraId="25B40821" w14:textId="77777777" w:rsidR="002849A6" w:rsidRPr="00B138F3" w:rsidRDefault="002849A6" w:rsidP="007B0027">
      <w:pPr>
        <w:widowControl w:val="0"/>
        <w:ind w:firstLine="90"/>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6A8AD03" w14:textId="77777777" w:rsidR="002849A6" w:rsidRPr="00B138F3" w:rsidRDefault="002849A6" w:rsidP="007B0027">
      <w:pPr>
        <w:widowControl w:val="0"/>
        <w:ind w:firstLine="90"/>
        <w:jc w:val="both"/>
        <w:rPr>
          <w:rFonts w:ascii="GHEA Grapalat" w:hAnsi="GHEA Grapalat"/>
          <w:sz w:val="22"/>
          <w:szCs w:val="22"/>
        </w:rPr>
      </w:pPr>
      <w:r w:rsidRPr="00B138F3">
        <w:rPr>
          <w:rFonts w:ascii="GHEA Grapalat" w:hAnsi="GHEA Grapalat"/>
          <w:sz w:val="22"/>
          <w:szCs w:val="22"/>
        </w:rPr>
        <w:t>_______________________________________</w:t>
      </w:r>
    </w:p>
    <w:p w14:paraId="10020976" w14:textId="77777777" w:rsidR="002849A6" w:rsidRPr="00B138F3" w:rsidRDefault="002849A6" w:rsidP="007B0027">
      <w:pPr>
        <w:widowControl w:val="0"/>
        <w:ind w:firstLine="90"/>
        <w:jc w:val="center"/>
        <w:rPr>
          <w:rFonts w:ascii="GHEA Grapalat" w:hAnsi="GHEA Grapalat"/>
          <w:sz w:val="22"/>
          <w:szCs w:val="22"/>
        </w:rPr>
      </w:pPr>
      <w:r w:rsidRPr="00B138F3">
        <w:rPr>
          <w:rFonts w:ascii="GHEA Grapalat" w:hAnsi="GHEA Grapalat"/>
          <w:sz w:val="22"/>
          <w:szCs w:val="22"/>
          <w:vertAlign w:val="superscript"/>
        </w:rPr>
        <w:t>наименование копании</w:t>
      </w:r>
      <w:r w:rsidRPr="00B138F3">
        <w:rPr>
          <w:rFonts w:ascii="GHEA Grapalat" w:hAnsi="GHEA Grapalat"/>
          <w:sz w:val="22"/>
          <w:szCs w:val="22"/>
        </w:rPr>
        <w:t>______________________________________</w:t>
      </w:r>
    </w:p>
    <w:p w14:paraId="39319E47" w14:textId="77777777" w:rsidR="002849A6" w:rsidRPr="00B138F3" w:rsidRDefault="002849A6" w:rsidP="007B0027">
      <w:pPr>
        <w:widowControl w:val="0"/>
        <w:ind w:firstLine="9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F91DC4A" w14:textId="77777777" w:rsidR="002849A6" w:rsidRPr="00B138F3" w:rsidRDefault="002849A6" w:rsidP="007B0027">
      <w:pPr>
        <w:widowControl w:val="0"/>
        <w:ind w:firstLine="90"/>
        <w:jc w:val="both"/>
        <w:rPr>
          <w:rFonts w:ascii="GHEA Grapalat" w:hAnsi="GHEA Grapalat"/>
          <w:sz w:val="22"/>
          <w:szCs w:val="22"/>
        </w:rPr>
      </w:pPr>
      <w:r w:rsidRPr="00B138F3">
        <w:rPr>
          <w:rFonts w:ascii="GHEA Grapalat" w:hAnsi="GHEA Grapalat"/>
          <w:sz w:val="22"/>
          <w:szCs w:val="22"/>
        </w:rPr>
        <w:t>_______________________________________</w:t>
      </w:r>
    </w:p>
    <w:p w14:paraId="59BCDC32" w14:textId="77777777" w:rsidR="002849A6" w:rsidRPr="002E4BC5" w:rsidRDefault="002849A6" w:rsidP="007B0027">
      <w:pPr>
        <w:widowControl w:val="0"/>
        <w:ind w:firstLine="9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D5857C9" w14:textId="77777777" w:rsidR="00985A25" w:rsidRPr="002E4BC5" w:rsidRDefault="00985A25" w:rsidP="007B0027">
      <w:pPr>
        <w:widowControl w:val="0"/>
        <w:ind w:firstLine="90"/>
        <w:jc w:val="center"/>
        <w:rPr>
          <w:rFonts w:ascii="GHEA Grapalat" w:hAnsi="GHEA Grapalat"/>
          <w:sz w:val="22"/>
          <w:szCs w:val="22"/>
          <w:vertAlign w:val="superscript"/>
        </w:rPr>
      </w:pPr>
    </w:p>
    <w:p w14:paraId="012C89E6" w14:textId="77777777" w:rsidR="002849A6" w:rsidRPr="00EC1F84" w:rsidRDefault="002849A6" w:rsidP="007B0027">
      <w:pPr>
        <w:widowControl w:val="0"/>
        <w:ind w:firstLine="90"/>
        <w:jc w:val="center"/>
        <w:rPr>
          <w:rFonts w:ascii="GHEA Grapalat" w:hAnsi="GHEA Grapalat"/>
          <w:sz w:val="22"/>
          <w:szCs w:val="22"/>
          <w:vertAlign w:val="superscript"/>
        </w:rPr>
      </w:pPr>
    </w:p>
    <w:p w14:paraId="24B2E1CC" w14:textId="77777777" w:rsidR="002849A6" w:rsidRPr="00EC1F84" w:rsidRDefault="002849A6" w:rsidP="007B0027">
      <w:pPr>
        <w:widowControl w:val="0"/>
        <w:ind w:firstLine="90"/>
        <w:jc w:val="center"/>
        <w:rPr>
          <w:rFonts w:ascii="GHEA Grapalat" w:hAnsi="GHEA Grapalat"/>
          <w:sz w:val="22"/>
          <w:szCs w:val="22"/>
          <w:vertAlign w:val="superscript"/>
        </w:rPr>
      </w:pPr>
    </w:p>
    <w:p w14:paraId="7D8D0D26" w14:textId="77777777" w:rsidR="002849A6" w:rsidRPr="00B138F3" w:rsidRDefault="002849A6" w:rsidP="007B0027">
      <w:pPr>
        <w:widowControl w:val="0"/>
        <w:ind w:firstLine="90"/>
        <w:jc w:val="right"/>
        <w:rPr>
          <w:rFonts w:ascii="GHEA Grapalat" w:hAnsi="GHEA Grapalat"/>
          <w:sz w:val="22"/>
          <w:szCs w:val="22"/>
        </w:rPr>
      </w:pPr>
    </w:p>
    <w:p w14:paraId="273E5F6F" w14:textId="77777777" w:rsidR="002849A6" w:rsidRPr="00B138F3" w:rsidRDefault="002849A6" w:rsidP="007B0027">
      <w:pPr>
        <w:widowControl w:val="0"/>
        <w:ind w:firstLine="90"/>
        <w:jc w:val="right"/>
        <w:rPr>
          <w:rFonts w:ascii="GHEA Grapalat" w:hAnsi="GHEA Grapalat"/>
          <w:sz w:val="22"/>
          <w:szCs w:val="22"/>
        </w:rPr>
      </w:pPr>
      <w:r w:rsidRPr="00B138F3">
        <w:rPr>
          <w:rFonts w:ascii="GHEA Grapalat" w:hAnsi="GHEA Grapalat"/>
          <w:sz w:val="22"/>
          <w:szCs w:val="22"/>
        </w:rPr>
        <w:t>М. П.</w:t>
      </w:r>
    </w:p>
    <w:p w14:paraId="1EDFE17E" w14:textId="77777777" w:rsidR="002849A6" w:rsidRPr="00B138F3" w:rsidRDefault="002849A6" w:rsidP="007B0027">
      <w:pPr>
        <w:widowControl w:val="0"/>
        <w:ind w:firstLine="90"/>
        <w:jc w:val="both"/>
        <w:rPr>
          <w:rFonts w:ascii="GHEA Grapalat" w:hAnsi="GHEA Grapalat"/>
          <w:b/>
        </w:rPr>
      </w:pPr>
      <w:r w:rsidRPr="00B138F3">
        <w:rPr>
          <w:rFonts w:ascii="GHEA Grapalat" w:hAnsi="GHEA Grapalat"/>
          <w:sz w:val="22"/>
          <w:szCs w:val="22"/>
        </w:rPr>
        <w:t>День/месяц/год</w:t>
      </w:r>
    </w:p>
    <w:p w14:paraId="0DDA7325" w14:textId="77777777" w:rsidR="002849A6" w:rsidRDefault="002849A6" w:rsidP="007B0027">
      <w:pPr>
        <w:widowControl w:val="0"/>
        <w:tabs>
          <w:tab w:val="left" w:pos="1134"/>
        </w:tabs>
        <w:ind w:firstLine="90"/>
        <w:jc w:val="both"/>
        <w:rPr>
          <w:rFonts w:ascii="GHEA Grapalat" w:hAnsi="GHEA Grapalat"/>
          <w:sz w:val="22"/>
          <w:szCs w:val="22"/>
          <w:lang w:val="en-US"/>
        </w:rPr>
      </w:pPr>
    </w:p>
    <w:p w14:paraId="10801A27" w14:textId="77777777" w:rsidR="002849A6" w:rsidRDefault="002849A6" w:rsidP="007B0027">
      <w:pPr>
        <w:widowControl w:val="0"/>
        <w:tabs>
          <w:tab w:val="left" w:pos="1134"/>
        </w:tabs>
        <w:ind w:firstLine="90"/>
        <w:jc w:val="both"/>
        <w:rPr>
          <w:rFonts w:ascii="GHEA Grapalat" w:hAnsi="GHEA Grapalat"/>
          <w:sz w:val="22"/>
          <w:szCs w:val="22"/>
          <w:lang w:val="en-US"/>
        </w:rPr>
      </w:pPr>
    </w:p>
    <w:p w14:paraId="1D77F721" w14:textId="77777777" w:rsidR="002849A6" w:rsidRDefault="002849A6" w:rsidP="007B0027">
      <w:pPr>
        <w:widowControl w:val="0"/>
        <w:tabs>
          <w:tab w:val="left" w:pos="1134"/>
        </w:tabs>
        <w:ind w:firstLine="90"/>
        <w:jc w:val="both"/>
        <w:rPr>
          <w:rFonts w:ascii="GHEA Grapalat" w:hAnsi="GHEA Grapalat"/>
          <w:sz w:val="22"/>
          <w:szCs w:val="22"/>
          <w:lang w:val="en-US"/>
        </w:rPr>
      </w:pPr>
    </w:p>
    <w:p w14:paraId="1E505FDE" w14:textId="77777777" w:rsidR="002849A6" w:rsidRPr="002849A6" w:rsidRDefault="002849A6" w:rsidP="007B0027">
      <w:pPr>
        <w:widowControl w:val="0"/>
        <w:tabs>
          <w:tab w:val="left" w:pos="1134"/>
        </w:tabs>
        <w:ind w:firstLine="90"/>
        <w:jc w:val="both"/>
        <w:rPr>
          <w:rFonts w:ascii="GHEA Grapalat" w:hAnsi="GHEA Grapalat"/>
          <w:sz w:val="22"/>
          <w:szCs w:val="22"/>
          <w:lang w:val="en-US"/>
        </w:rPr>
      </w:pPr>
    </w:p>
    <w:tbl>
      <w:tblPr>
        <w:tblpPr w:leftFromText="180" w:rightFromText="180" w:vertAnchor="page" w:horzAnchor="margin" w:tblpXSpec="center" w:tblpY="2693"/>
        <w:tblW w:w="10980" w:type="dxa"/>
        <w:tblLook w:val="0000" w:firstRow="0" w:lastRow="0" w:firstColumn="0" w:lastColumn="0" w:noHBand="0" w:noVBand="0"/>
      </w:tblPr>
      <w:tblGrid>
        <w:gridCol w:w="5616"/>
        <w:gridCol w:w="5364"/>
      </w:tblGrid>
      <w:tr w:rsidR="002849A6" w:rsidRPr="00B138F3" w14:paraId="53BDD62E"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7A87F1" w14:textId="77777777" w:rsidR="002849A6" w:rsidRPr="00B138F3" w:rsidRDefault="002849A6" w:rsidP="007B0027">
            <w:pPr>
              <w:widowControl w:val="0"/>
              <w:tabs>
                <w:tab w:val="left" w:pos="3402"/>
              </w:tabs>
              <w:ind w:firstLine="90"/>
              <w:rPr>
                <w:rFonts w:ascii="GHEA Grapalat" w:hAnsi="GHEA Grapalat" w:cs="Sylfaen"/>
                <w:b/>
                <w:bCs/>
                <w:lang w:val="en-US"/>
              </w:rPr>
            </w:pPr>
            <w:r w:rsidRPr="00CE5E70">
              <w:rPr>
                <w:rFonts w:ascii="GHEA Grapalat" w:hAnsi="GHEA Grapalat"/>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2849A6" w:rsidRPr="00B138F3" w14:paraId="741C35E5"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CE944E" w14:textId="77777777" w:rsidR="002849A6" w:rsidRPr="00B138F3" w:rsidRDefault="002849A6" w:rsidP="007B0027">
            <w:pPr>
              <w:widowControl w:val="0"/>
              <w:tabs>
                <w:tab w:val="left" w:pos="855"/>
              </w:tabs>
              <w:ind w:firstLine="9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2849A6" w:rsidRPr="00B138F3" w14:paraId="093A22C9" w14:textId="7777777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4C8FEB" w14:textId="77777777" w:rsidR="002849A6" w:rsidRPr="00B138F3" w:rsidRDefault="002849A6" w:rsidP="007B0027">
            <w:pPr>
              <w:widowControl w:val="0"/>
              <w:tabs>
                <w:tab w:val="left" w:pos="3390"/>
              </w:tabs>
              <w:ind w:firstLine="90"/>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2849A6" w:rsidRPr="00B138F3" w14:paraId="5C035C88" w14:textId="7777777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55289A" w14:textId="77777777" w:rsidR="002849A6" w:rsidRPr="00B138F3" w:rsidRDefault="002849A6" w:rsidP="007B0027">
            <w:pPr>
              <w:widowControl w:val="0"/>
              <w:tabs>
                <w:tab w:val="left" w:pos="855"/>
              </w:tabs>
              <w:ind w:firstLine="9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2849A6" w:rsidRPr="00B138F3" w14:paraId="45C70789"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01BD47" w14:textId="77777777" w:rsidR="002849A6" w:rsidRPr="00B138F3" w:rsidRDefault="002849A6" w:rsidP="007B0027">
            <w:pPr>
              <w:widowControl w:val="0"/>
              <w:tabs>
                <w:tab w:val="left" w:pos="855"/>
              </w:tabs>
              <w:ind w:firstLine="9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2849A6" w:rsidRPr="00B138F3" w14:paraId="5F6FD371"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78FC31" w14:textId="77777777" w:rsidR="002849A6" w:rsidRPr="00B138F3" w:rsidRDefault="002849A6" w:rsidP="007B0027">
            <w:pPr>
              <w:widowControl w:val="0"/>
              <w:tabs>
                <w:tab w:val="left" w:pos="855"/>
              </w:tabs>
              <w:ind w:firstLine="9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2849A6" w:rsidRPr="00B138F3" w14:paraId="4EFEA490"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F88C4" w14:textId="77777777" w:rsidR="002849A6" w:rsidRPr="00B138F3" w:rsidRDefault="002849A6" w:rsidP="007B0027">
            <w:pPr>
              <w:widowControl w:val="0"/>
              <w:tabs>
                <w:tab w:val="left" w:pos="855"/>
              </w:tabs>
              <w:ind w:firstLine="9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2849A6" w:rsidRPr="00B138F3" w14:paraId="75C88E5E"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C0E98" w14:textId="77777777" w:rsidR="002849A6" w:rsidRPr="00B138F3" w:rsidRDefault="002849A6" w:rsidP="007B0027">
            <w:pPr>
              <w:widowControl w:val="0"/>
              <w:tabs>
                <w:tab w:val="left" w:pos="855"/>
              </w:tabs>
              <w:ind w:firstLine="9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849A6" w:rsidRPr="00B138F3" w14:paraId="7768C018"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AB259" w14:textId="77777777" w:rsidR="002849A6" w:rsidRPr="00B138F3" w:rsidRDefault="002849A6" w:rsidP="007B0027">
            <w:pPr>
              <w:widowControl w:val="0"/>
              <w:tabs>
                <w:tab w:val="left" w:pos="855"/>
              </w:tabs>
              <w:ind w:firstLine="9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2849A6" w:rsidRPr="00B138F3" w14:paraId="3B56639F"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9E48AA" w14:textId="77777777" w:rsidR="002849A6" w:rsidRPr="00B138F3" w:rsidRDefault="002849A6" w:rsidP="007B0027">
            <w:pPr>
              <w:widowControl w:val="0"/>
              <w:tabs>
                <w:tab w:val="left" w:pos="855"/>
              </w:tabs>
              <w:ind w:firstLine="9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849A6" w:rsidRPr="00B138F3" w14:paraId="221E2FFE" w14:textId="7777777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897A3" w14:textId="77777777" w:rsidR="002849A6" w:rsidRPr="00B138F3" w:rsidRDefault="002849A6" w:rsidP="007B0027">
            <w:pPr>
              <w:widowControl w:val="0"/>
              <w:tabs>
                <w:tab w:val="left" w:pos="855"/>
              </w:tabs>
              <w:ind w:firstLine="9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2849A6" w:rsidRPr="00B138F3" w14:paraId="2C3F6F67"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3ECC6" w14:textId="77777777" w:rsidR="002849A6" w:rsidRPr="00B138F3" w:rsidRDefault="002849A6" w:rsidP="007B0027">
            <w:pPr>
              <w:widowControl w:val="0"/>
              <w:tabs>
                <w:tab w:val="left" w:pos="855"/>
              </w:tabs>
              <w:ind w:firstLine="9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2849A6" w:rsidRPr="00B138F3" w14:paraId="078A88F8"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A1857B" w14:textId="77777777" w:rsidR="002849A6" w:rsidRPr="00B138F3" w:rsidRDefault="002849A6" w:rsidP="007B0027">
            <w:pPr>
              <w:widowControl w:val="0"/>
              <w:tabs>
                <w:tab w:val="left" w:pos="855"/>
              </w:tabs>
              <w:ind w:firstLine="9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2849A6" w:rsidRPr="00B138F3" w14:paraId="0B2F9B40"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B537EE" w14:textId="77777777" w:rsidR="002849A6" w:rsidRPr="00B138F3" w:rsidRDefault="002849A6" w:rsidP="007B0027">
            <w:pPr>
              <w:widowControl w:val="0"/>
              <w:tabs>
                <w:tab w:val="left" w:pos="855"/>
              </w:tabs>
              <w:ind w:firstLine="9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2849A6" w:rsidRPr="00B138F3" w14:paraId="5726A28C"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3AE68" w14:textId="77777777" w:rsidR="002849A6" w:rsidRPr="00B138F3" w:rsidRDefault="002849A6" w:rsidP="007B0027">
            <w:pPr>
              <w:widowControl w:val="0"/>
              <w:tabs>
                <w:tab w:val="left" w:pos="855"/>
              </w:tabs>
              <w:ind w:firstLine="9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849A6" w:rsidRPr="00B138F3" w14:paraId="4ECD0432"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36BBBD" w14:textId="77777777" w:rsidR="002849A6" w:rsidRPr="00B138F3" w:rsidRDefault="002849A6" w:rsidP="007B0027">
            <w:pPr>
              <w:widowControl w:val="0"/>
              <w:tabs>
                <w:tab w:val="left" w:pos="855"/>
              </w:tabs>
              <w:ind w:firstLine="9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2849A6" w:rsidRPr="00B138F3" w14:paraId="2F220EC4"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6D765" w14:textId="77777777" w:rsidR="002849A6" w:rsidRPr="00F760B1" w:rsidRDefault="002849A6" w:rsidP="007B0027">
            <w:pPr>
              <w:widowControl w:val="0"/>
              <w:tabs>
                <w:tab w:val="left" w:pos="855"/>
              </w:tabs>
              <w:ind w:firstLine="90"/>
              <w:rPr>
                <w:rFonts w:ascii="GHEA Grapalat" w:hAnsi="GHEA Grapalat"/>
              </w:rPr>
            </w:pPr>
            <w:r w:rsidRPr="00F760B1">
              <w:rPr>
                <w:rFonts w:ascii="GHEA Grapalat" w:hAnsi="GHEA Grapalat"/>
              </w:rPr>
              <w:t>17.</w:t>
            </w:r>
            <w:r w:rsidRPr="00F760B1">
              <w:rPr>
                <w:rFonts w:ascii="GHEA Grapalat" w:hAnsi="GHEA Grapalat"/>
              </w:rPr>
              <w:tab/>
              <w:t xml:space="preserve">Цель сделки (уплаты): (для обеспечения </w:t>
            </w:r>
            <w:r w:rsidR="00655541" w:rsidRPr="00F760B1">
              <w:rPr>
                <w:rFonts w:ascii="GHEA Grapalat" w:hAnsi="GHEA Grapalat"/>
              </w:rPr>
              <w:t>квалификации</w:t>
            </w:r>
            <w:r w:rsidRPr="00F760B1">
              <w:rPr>
                <w:rFonts w:ascii="GHEA Grapalat" w:hAnsi="GHEA Grapalat"/>
              </w:rPr>
              <w:t>)</w:t>
            </w:r>
          </w:p>
        </w:tc>
      </w:tr>
      <w:tr w:rsidR="002849A6" w:rsidRPr="00B138F3" w14:paraId="53420972" w14:textId="7777777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14:paraId="489D3D36" w14:textId="77777777" w:rsidR="002849A6" w:rsidRPr="00F760B1" w:rsidRDefault="002849A6" w:rsidP="007B0027">
            <w:pPr>
              <w:widowControl w:val="0"/>
              <w:tabs>
                <w:tab w:val="left" w:pos="855"/>
              </w:tabs>
              <w:ind w:firstLine="90"/>
              <w:rPr>
                <w:rFonts w:ascii="GHEA Grapalat" w:hAnsi="GHEA Grapalat"/>
              </w:rPr>
            </w:pPr>
            <w:r w:rsidRPr="00F760B1">
              <w:rPr>
                <w:rFonts w:ascii="GHEA Grapalat" w:hAnsi="GHEA Grapalat"/>
              </w:rPr>
              <w:t>18.</w:t>
            </w:r>
            <w:r w:rsidRPr="00F760B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849A6" w:rsidRPr="00B138F3" w14:paraId="401ECE8F"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14989" w14:textId="77777777" w:rsidR="002849A6" w:rsidRPr="00B138F3" w:rsidRDefault="002849A6" w:rsidP="007B0027">
            <w:pPr>
              <w:widowControl w:val="0"/>
              <w:tabs>
                <w:tab w:val="left" w:pos="855"/>
              </w:tabs>
              <w:ind w:firstLine="9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2849A6" w:rsidRPr="00B138F3" w14:paraId="52720274"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E709DB" w14:textId="77777777" w:rsidR="002849A6" w:rsidRPr="00B138F3" w:rsidRDefault="002849A6" w:rsidP="007B0027">
            <w:pPr>
              <w:widowControl w:val="0"/>
              <w:tabs>
                <w:tab w:val="left" w:pos="855"/>
              </w:tabs>
              <w:ind w:firstLine="9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2849A6" w:rsidRPr="00B138F3" w14:paraId="6A7DF91E" w14:textId="77777777" w:rsidTr="002849A6">
        <w:trPr>
          <w:trHeight w:val="3234"/>
        </w:trPr>
        <w:tc>
          <w:tcPr>
            <w:tcW w:w="5616" w:type="dxa"/>
            <w:tcBorders>
              <w:top w:val="nil"/>
              <w:left w:val="single" w:sz="4" w:space="0" w:color="auto"/>
              <w:bottom w:val="single" w:sz="4" w:space="0" w:color="auto"/>
              <w:right w:val="single" w:sz="4" w:space="0" w:color="auto"/>
            </w:tcBorders>
            <w:noWrap/>
            <w:vAlign w:val="bottom"/>
          </w:tcPr>
          <w:p w14:paraId="7AD50B8E" w14:textId="77777777" w:rsidR="002849A6" w:rsidRPr="00B138F3" w:rsidRDefault="002849A6" w:rsidP="007B0027">
            <w:pPr>
              <w:widowControl w:val="0"/>
              <w:tabs>
                <w:tab w:val="left" w:pos="851"/>
              </w:tabs>
              <w:ind w:firstLine="9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A294A9C" w14:textId="77777777" w:rsidR="002849A6" w:rsidRPr="00B138F3" w:rsidRDefault="002849A6" w:rsidP="007B0027">
            <w:pPr>
              <w:widowControl w:val="0"/>
              <w:ind w:firstLine="90"/>
              <w:rPr>
                <w:rFonts w:ascii="GHEA Grapalat" w:hAnsi="GHEA Grapalat" w:cs="Sylfaen"/>
              </w:rPr>
            </w:pPr>
          </w:p>
          <w:p w14:paraId="7D201E9B" w14:textId="77777777" w:rsidR="002849A6" w:rsidRPr="00B138F3" w:rsidRDefault="002849A6" w:rsidP="007B0027">
            <w:pPr>
              <w:widowControl w:val="0"/>
              <w:ind w:firstLine="90"/>
              <w:jc w:val="right"/>
              <w:rPr>
                <w:rFonts w:ascii="GHEA Grapalat" w:hAnsi="GHEA Grapalat" w:cs="Tahoma"/>
              </w:rPr>
            </w:pPr>
            <w:r w:rsidRPr="00B138F3">
              <w:rPr>
                <w:rFonts w:ascii="GHEA Grapalat" w:hAnsi="GHEA Grapalat"/>
              </w:rPr>
              <w:t>/____________________/</w:t>
            </w:r>
          </w:p>
          <w:p w14:paraId="54431BA4" w14:textId="77777777" w:rsidR="002849A6" w:rsidRPr="00B138F3" w:rsidRDefault="002849A6" w:rsidP="007B0027">
            <w:pPr>
              <w:widowControl w:val="0"/>
              <w:ind w:firstLine="90"/>
              <w:rPr>
                <w:rFonts w:ascii="GHEA Grapalat" w:hAnsi="GHEA Grapalat" w:cs="Sylfaen"/>
              </w:rPr>
            </w:pPr>
          </w:p>
          <w:p w14:paraId="2D883BD2" w14:textId="77777777" w:rsidR="002849A6" w:rsidRPr="00B138F3" w:rsidRDefault="002849A6" w:rsidP="007B0027">
            <w:pPr>
              <w:widowControl w:val="0"/>
              <w:ind w:firstLine="90"/>
              <w:jc w:val="right"/>
              <w:rPr>
                <w:rFonts w:ascii="GHEA Grapalat" w:hAnsi="GHEA Grapalat" w:cs="Sylfaen"/>
              </w:rPr>
            </w:pPr>
            <w:r w:rsidRPr="00B138F3">
              <w:rPr>
                <w:rFonts w:ascii="GHEA Grapalat" w:hAnsi="GHEA Grapalat"/>
              </w:rPr>
              <w:t>/____________________/</w:t>
            </w:r>
          </w:p>
          <w:p w14:paraId="5E6BA793" w14:textId="77777777" w:rsidR="002849A6" w:rsidRPr="00B138F3" w:rsidRDefault="002849A6" w:rsidP="007B0027">
            <w:pPr>
              <w:widowControl w:val="0"/>
              <w:tabs>
                <w:tab w:val="left" w:pos="4545"/>
              </w:tabs>
              <w:ind w:firstLine="90"/>
              <w:rPr>
                <w:rFonts w:ascii="GHEA Grapalat" w:hAnsi="GHEA Grapalat" w:cs="Sylfaen"/>
              </w:rPr>
            </w:pPr>
            <w:r w:rsidRPr="00B138F3">
              <w:rPr>
                <w:rFonts w:ascii="GHEA Grapalat" w:hAnsi="GHEA Grapalat"/>
              </w:rPr>
              <w:t>22.б.</w:t>
            </w:r>
            <w:r w:rsidRPr="00B138F3">
              <w:rPr>
                <w:rFonts w:ascii="GHEA Grapalat" w:hAnsi="GHEA Grapalat"/>
              </w:rPr>
              <w:tab/>
              <w:t>М. П.</w:t>
            </w:r>
          </w:p>
          <w:p w14:paraId="6308ACC2" w14:textId="77777777" w:rsidR="002849A6" w:rsidRPr="00B138F3" w:rsidRDefault="002849A6" w:rsidP="007B0027">
            <w:pPr>
              <w:widowControl w:val="0"/>
              <w:ind w:firstLine="90"/>
              <w:rPr>
                <w:rFonts w:ascii="GHEA Grapalat" w:hAnsi="GHEA Grapalat" w:cs="Sylfaen"/>
              </w:rPr>
            </w:pPr>
          </w:p>
        </w:tc>
        <w:tc>
          <w:tcPr>
            <w:tcW w:w="5364" w:type="dxa"/>
            <w:tcBorders>
              <w:top w:val="nil"/>
              <w:left w:val="nil"/>
              <w:bottom w:val="single" w:sz="4" w:space="0" w:color="auto"/>
              <w:right w:val="single" w:sz="4" w:space="0" w:color="auto"/>
            </w:tcBorders>
            <w:noWrap/>
          </w:tcPr>
          <w:p w14:paraId="5ED88011" w14:textId="77777777" w:rsidR="002849A6" w:rsidRPr="00B138F3" w:rsidRDefault="002849A6" w:rsidP="007B0027">
            <w:pPr>
              <w:widowControl w:val="0"/>
              <w:tabs>
                <w:tab w:val="left" w:pos="905"/>
              </w:tabs>
              <w:ind w:firstLine="9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2B5F41A" w14:textId="77777777" w:rsidR="002849A6" w:rsidRPr="00B138F3" w:rsidRDefault="002849A6" w:rsidP="007B0027">
            <w:pPr>
              <w:widowControl w:val="0"/>
              <w:ind w:firstLine="90"/>
              <w:rPr>
                <w:rFonts w:ascii="GHEA Grapalat" w:hAnsi="GHEA Grapalat" w:cs="Sylfaen"/>
              </w:rPr>
            </w:pPr>
          </w:p>
          <w:p w14:paraId="096260D1" w14:textId="77777777" w:rsidR="002849A6" w:rsidRPr="00B138F3" w:rsidRDefault="002849A6" w:rsidP="007B0027">
            <w:pPr>
              <w:widowControl w:val="0"/>
              <w:ind w:firstLine="90"/>
              <w:jc w:val="right"/>
              <w:rPr>
                <w:rFonts w:ascii="GHEA Grapalat" w:hAnsi="GHEA Grapalat" w:cs="Sylfaen"/>
              </w:rPr>
            </w:pPr>
            <w:r w:rsidRPr="00B138F3">
              <w:rPr>
                <w:rFonts w:ascii="GHEA Grapalat" w:hAnsi="GHEA Grapalat"/>
              </w:rPr>
              <w:t>/____________________/</w:t>
            </w:r>
          </w:p>
          <w:p w14:paraId="1E28DD76" w14:textId="77777777" w:rsidR="002849A6" w:rsidRPr="00B138F3" w:rsidRDefault="002849A6" w:rsidP="007B0027">
            <w:pPr>
              <w:widowControl w:val="0"/>
              <w:ind w:firstLine="90"/>
              <w:jc w:val="right"/>
              <w:rPr>
                <w:rFonts w:ascii="GHEA Grapalat" w:hAnsi="GHEA Grapalat" w:cs="Tahoma"/>
              </w:rPr>
            </w:pPr>
          </w:p>
          <w:p w14:paraId="20C4BFCD" w14:textId="77777777" w:rsidR="002849A6" w:rsidRPr="00B138F3" w:rsidRDefault="002849A6" w:rsidP="007B0027">
            <w:pPr>
              <w:widowControl w:val="0"/>
              <w:ind w:firstLine="90"/>
              <w:jc w:val="right"/>
              <w:rPr>
                <w:rFonts w:ascii="GHEA Grapalat" w:hAnsi="GHEA Grapalat" w:cs="Sylfaen"/>
              </w:rPr>
            </w:pPr>
            <w:r w:rsidRPr="00B138F3">
              <w:rPr>
                <w:rFonts w:ascii="GHEA Grapalat" w:hAnsi="GHEA Grapalat"/>
              </w:rPr>
              <w:t>/____________________/</w:t>
            </w:r>
          </w:p>
          <w:p w14:paraId="36FEDD56" w14:textId="77777777" w:rsidR="002849A6" w:rsidRPr="00B138F3" w:rsidRDefault="002849A6" w:rsidP="007B0027">
            <w:pPr>
              <w:widowControl w:val="0"/>
              <w:tabs>
                <w:tab w:val="left" w:pos="4539"/>
              </w:tabs>
              <w:ind w:firstLine="9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2849A6" w:rsidRPr="00B138F3" w14:paraId="50DFC592" w14:textId="77777777" w:rsidTr="002849A6">
        <w:trPr>
          <w:trHeight w:val="2194"/>
        </w:trPr>
        <w:tc>
          <w:tcPr>
            <w:tcW w:w="5616" w:type="dxa"/>
            <w:tcBorders>
              <w:top w:val="single" w:sz="4" w:space="0" w:color="auto"/>
              <w:left w:val="single" w:sz="4" w:space="0" w:color="auto"/>
              <w:right w:val="single" w:sz="4" w:space="0" w:color="auto"/>
            </w:tcBorders>
            <w:noWrap/>
            <w:vAlign w:val="bottom"/>
          </w:tcPr>
          <w:p w14:paraId="7DCADBAC" w14:textId="77777777" w:rsidR="002849A6" w:rsidRPr="00B138F3" w:rsidRDefault="002849A6" w:rsidP="007B0027">
            <w:pPr>
              <w:widowControl w:val="0"/>
              <w:ind w:firstLine="9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A5A4546" w14:textId="77777777" w:rsidR="002849A6" w:rsidRPr="00B138F3" w:rsidRDefault="002849A6" w:rsidP="007B0027">
            <w:pPr>
              <w:widowControl w:val="0"/>
              <w:ind w:firstLine="90"/>
              <w:rPr>
                <w:rFonts w:ascii="GHEA Grapalat" w:hAnsi="GHEA Grapalat"/>
              </w:rPr>
            </w:pPr>
          </w:p>
          <w:p w14:paraId="24208EEF" w14:textId="77777777" w:rsidR="002849A6" w:rsidRPr="00B138F3" w:rsidRDefault="002849A6" w:rsidP="007B0027">
            <w:pPr>
              <w:widowControl w:val="0"/>
              <w:ind w:firstLine="90"/>
              <w:jc w:val="right"/>
              <w:rPr>
                <w:rFonts w:ascii="GHEA Grapalat" w:hAnsi="GHEA Grapalat" w:cs="Tahoma"/>
              </w:rPr>
            </w:pPr>
            <w:r w:rsidRPr="00B138F3">
              <w:rPr>
                <w:rFonts w:ascii="GHEA Grapalat" w:hAnsi="GHEA Grapalat"/>
              </w:rPr>
              <w:t>/____________________/</w:t>
            </w:r>
          </w:p>
          <w:p w14:paraId="10182E02" w14:textId="77777777" w:rsidR="002849A6" w:rsidRPr="00B138F3" w:rsidRDefault="002849A6" w:rsidP="007B0027">
            <w:pPr>
              <w:widowControl w:val="0"/>
              <w:ind w:firstLine="90"/>
              <w:jc w:val="both"/>
              <w:rPr>
                <w:rFonts w:ascii="GHEA Grapalat" w:hAnsi="GHEA Grapalat" w:cs="Sylfaen"/>
                <w:vertAlign w:val="superscript"/>
              </w:rPr>
            </w:pPr>
            <w:r w:rsidRPr="00B138F3">
              <w:rPr>
                <w:rFonts w:ascii="GHEA Grapalat" w:hAnsi="GHEA Grapalat"/>
                <w:vertAlign w:val="superscript"/>
              </w:rPr>
              <w:t>подпись/</w:t>
            </w:r>
          </w:p>
          <w:p w14:paraId="0AA9CBA3" w14:textId="77777777" w:rsidR="002849A6" w:rsidRPr="00B138F3" w:rsidRDefault="002849A6" w:rsidP="007B0027">
            <w:pPr>
              <w:widowControl w:val="0"/>
              <w:ind w:firstLine="90"/>
              <w:rPr>
                <w:rFonts w:ascii="GHEA Grapalat" w:hAnsi="GHEA Grapalat" w:cs="Tahoma"/>
              </w:rPr>
            </w:pPr>
          </w:p>
          <w:p w14:paraId="2EF5D594" w14:textId="77777777" w:rsidR="002849A6" w:rsidRPr="00B138F3" w:rsidRDefault="002849A6" w:rsidP="007B0027">
            <w:pPr>
              <w:widowControl w:val="0"/>
              <w:ind w:firstLine="90"/>
              <w:rPr>
                <w:rFonts w:ascii="GHEA Grapalat" w:hAnsi="GHEA Grapalat" w:cs="Arial"/>
              </w:rPr>
            </w:pPr>
          </w:p>
        </w:tc>
        <w:tc>
          <w:tcPr>
            <w:tcW w:w="5364" w:type="dxa"/>
            <w:tcBorders>
              <w:top w:val="single" w:sz="4" w:space="0" w:color="auto"/>
              <w:left w:val="nil"/>
              <w:right w:val="single" w:sz="4" w:space="0" w:color="auto"/>
            </w:tcBorders>
            <w:noWrap/>
          </w:tcPr>
          <w:p w14:paraId="280F4C6F" w14:textId="77777777" w:rsidR="002849A6" w:rsidRPr="00B138F3" w:rsidRDefault="002849A6" w:rsidP="007B0027">
            <w:pPr>
              <w:widowControl w:val="0"/>
              <w:ind w:firstLine="9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DF4049B" w14:textId="77777777" w:rsidR="002849A6" w:rsidRPr="00B138F3" w:rsidRDefault="002849A6" w:rsidP="007B0027">
            <w:pPr>
              <w:widowControl w:val="0"/>
              <w:ind w:firstLine="90"/>
              <w:rPr>
                <w:rFonts w:ascii="GHEA Grapalat" w:hAnsi="GHEA Grapalat" w:cs="Tahoma"/>
              </w:rPr>
            </w:pPr>
          </w:p>
          <w:p w14:paraId="456196AF" w14:textId="77777777" w:rsidR="002849A6" w:rsidRPr="00B138F3" w:rsidRDefault="002849A6" w:rsidP="007B0027">
            <w:pPr>
              <w:widowControl w:val="0"/>
              <w:ind w:firstLine="90"/>
              <w:jc w:val="right"/>
              <w:rPr>
                <w:rFonts w:ascii="GHEA Grapalat" w:hAnsi="GHEA Grapalat" w:cs="Tahoma"/>
              </w:rPr>
            </w:pPr>
            <w:r w:rsidRPr="00B138F3">
              <w:rPr>
                <w:rFonts w:ascii="GHEA Grapalat" w:hAnsi="GHEA Grapalat"/>
              </w:rPr>
              <w:t>/____________________/</w:t>
            </w:r>
          </w:p>
          <w:p w14:paraId="4BDE9276" w14:textId="77777777" w:rsidR="002849A6" w:rsidRPr="00B138F3" w:rsidRDefault="002849A6" w:rsidP="007B0027">
            <w:pPr>
              <w:widowControl w:val="0"/>
              <w:ind w:firstLine="90"/>
              <w:jc w:val="right"/>
              <w:rPr>
                <w:rFonts w:ascii="GHEA Grapalat" w:hAnsi="GHEA Grapalat" w:cs="Sylfaen"/>
                <w:vertAlign w:val="superscript"/>
              </w:rPr>
            </w:pPr>
            <w:r w:rsidRPr="00B138F3">
              <w:rPr>
                <w:rFonts w:ascii="GHEA Grapalat" w:hAnsi="GHEA Grapalat"/>
                <w:vertAlign w:val="superscript"/>
              </w:rPr>
              <w:t>/подпись/</w:t>
            </w:r>
          </w:p>
          <w:p w14:paraId="34A59F5F" w14:textId="77777777" w:rsidR="002849A6" w:rsidRPr="00B138F3" w:rsidRDefault="002849A6" w:rsidP="007B0027">
            <w:pPr>
              <w:widowControl w:val="0"/>
              <w:ind w:firstLine="90"/>
              <w:rPr>
                <w:rFonts w:ascii="GHEA Grapalat" w:hAnsi="GHEA Grapalat" w:cs="Arial"/>
              </w:rPr>
            </w:pPr>
          </w:p>
        </w:tc>
      </w:tr>
      <w:tr w:rsidR="002849A6" w:rsidRPr="00B138F3" w14:paraId="3F357417"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33AB4583" w14:textId="77777777" w:rsidR="002849A6" w:rsidRPr="00B138F3" w:rsidRDefault="002849A6" w:rsidP="007B0027">
            <w:pPr>
              <w:widowControl w:val="0"/>
              <w:tabs>
                <w:tab w:val="left" w:pos="4678"/>
              </w:tabs>
              <w:ind w:firstLine="90"/>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4C967367" w14:textId="77777777" w:rsidR="002849A6" w:rsidRPr="00B138F3" w:rsidRDefault="002849A6" w:rsidP="007B0027">
            <w:pPr>
              <w:widowControl w:val="0"/>
              <w:ind w:firstLine="90"/>
              <w:rPr>
                <w:rFonts w:ascii="GHEA Grapalat" w:hAnsi="GHEA Grapalat" w:cs="Sylfaen"/>
              </w:rPr>
            </w:pPr>
          </w:p>
          <w:p w14:paraId="42D614D4" w14:textId="77777777" w:rsidR="002849A6" w:rsidRPr="00B138F3" w:rsidRDefault="002849A6" w:rsidP="007B0027">
            <w:pPr>
              <w:widowControl w:val="0"/>
              <w:ind w:firstLine="90"/>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9E9DDC3" w14:textId="77777777" w:rsidR="002849A6" w:rsidRPr="00B138F3" w:rsidRDefault="002849A6" w:rsidP="007B0027">
            <w:pPr>
              <w:widowControl w:val="0"/>
              <w:tabs>
                <w:tab w:val="left" w:pos="4554"/>
              </w:tabs>
              <w:ind w:firstLine="90"/>
              <w:rPr>
                <w:rFonts w:ascii="GHEA Grapalat" w:hAnsi="GHEA Grapalat" w:cs="Sylfaen"/>
              </w:rPr>
            </w:pPr>
            <w:r w:rsidRPr="00B138F3">
              <w:rPr>
                <w:rFonts w:ascii="GHEA Grapalat" w:hAnsi="GHEA Grapalat"/>
              </w:rPr>
              <w:t>23.б.</w:t>
            </w:r>
            <w:r w:rsidRPr="00B138F3">
              <w:rPr>
                <w:rFonts w:ascii="GHEA Grapalat" w:hAnsi="GHEA Grapalat"/>
              </w:rPr>
              <w:tab/>
              <w:t>М. П.</w:t>
            </w:r>
          </w:p>
          <w:p w14:paraId="0BED4607" w14:textId="77777777" w:rsidR="002849A6" w:rsidRPr="00B138F3" w:rsidRDefault="002849A6" w:rsidP="007B0027">
            <w:pPr>
              <w:widowControl w:val="0"/>
              <w:ind w:firstLine="90"/>
              <w:rPr>
                <w:rFonts w:ascii="GHEA Grapalat" w:hAnsi="GHEA Grapalat"/>
              </w:rPr>
            </w:pPr>
          </w:p>
          <w:p w14:paraId="28A43942" w14:textId="77777777" w:rsidR="002849A6" w:rsidRPr="00B138F3" w:rsidRDefault="002849A6" w:rsidP="007B0027">
            <w:pPr>
              <w:widowControl w:val="0"/>
              <w:ind w:firstLine="90"/>
              <w:jc w:val="right"/>
              <w:rPr>
                <w:rFonts w:ascii="GHEA Grapalat" w:hAnsi="GHEA Grapalat" w:cs="Sylfaen"/>
              </w:rPr>
            </w:pPr>
            <w:r w:rsidRPr="00B138F3">
              <w:rPr>
                <w:rFonts w:ascii="GHEA Grapalat" w:hAnsi="GHEA Grapalat"/>
              </w:rPr>
              <w:t>23.в Дата исполнения: "___" ___ 20___г.</w:t>
            </w:r>
          </w:p>
        </w:tc>
      </w:tr>
    </w:tbl>
    <w:p w14:paraId="00B36B67" w14:textId="77777777" w:rsidR="002849A6" w:rsidRPr="00EC1F84" w:rsidRDefault="002849A6" w:rsidP="007B0027">
      <w:pPr>
        <w:widowControl w:val="0"/>
        <w:tabs>
          <w:tab w:val="left" w:pos="1134"/>
        </w:tabs>
        <w:ind w:firstLine="90"/>
        <w:jc w:val="both"/>
        <w:rPr>
          <w:rFonts w:ascii="GHEA Grapalat" w:hAnsi="GHEA Grapalat"/>
          <w:sz w:val="22"/>
          <w:szCs w:val="22"/>
        </w:rPr>
      </w:pPr>
    </w:p>
    <w:p w14:paraId="7E2C081C" w14:textId="77777777" w:rsidR="00C3421C" w:rsidRPr="00B138F3" w:rsidRDefault="00C3421C" w:rsidP="007B0027">
      <w:pPr>
        <w:widowControl w:val="0"/>
        <w:ind w:firstLine="90"/>
        <w:jc w:val="center"/>
        <w:rPr>
          <w:rFonts w:ascii="GHEA Grapalat" w:hAnsi="GHEA Grapalat" w:cs="Sylfaen"/>
        </w:rPr>
      </w:pPr>
    </w:p>
    <w:p w14:paraId="7A401521" w14:textId="77777777" w:rsidR="00C3421C" w:rsidRPr="00B138F3" w:rsidRDefault="00C3421C" w:rsidP="007B0027">
      <w:pPr>
        <w:ind w:firstLine="90"/>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7777B38" w14:textId="77777777" w:rsidR="00C3421C" w:rsidRPr="00B138F3" w:rsidRDefault="00C3421C" w:rsidP="007B0027">
      <w:pPr>
        <w:ind w:firstLine="90"/>
        <w:rPr>
          <w:rFonts w:ascii="GHEA Grapalat" w:hAnsi="GHEA Grapalat" w:cs="Sylfaen"/>
        </w:rPr>
      </w:pPr>
      <w:r w:rsidRPr="00B138F3">
        <w:rPr>
          <w:rFonts w:ascii="GHEA Grapalat" w:hAnsi="GHEA Grapalat" w:cs="Sylfaen"/>
        </w:rPr>
        <w:br w:type="page"/>
      </w:r>
    </w:p>
    <w:p w14:paraId="0DBEB9EF" w14:textId="77777777" w:rsidR="00C3421C" w:rsidRPr="00B138F3" w:rsidRDefault="00C3421C" w:rsidP="007B0027">
      <w:pPr>
        <w:widowControl w:val="0"/>
        <w:ind w:firstLine="90"/>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7B70C40"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FCE34"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2C68C90" w14:textId="77777777" w:rsidR="00C3421C" w:rsidRPr="00B138F3" w:rsidRDefault="00C3421C" w:rsidP="007B0027">
            <w:pPr>
              <w:widowControl w:val="0"/>
              <w:ind w:firstLine="9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60B4AD4" w14:textId="77777777" w:rsidR="00C3421C" w:rsidRPr="00B138F3" w:rsidRDefault="00C3421C" w:rsidP="007B0027">
            <w:pPr>
              <w:widowControl w:val="0"/>
              <w:ind w:firstLine="9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A426AAE" w14:textId="77777777" w:rsidR="00C3421C" w:rsidRPr="00B138F3" w:rsidRDefault="00C3421C" w:rsidP="007B0027">
            <w:pPr>
              <w:widowControl w:val="0"/>
              <w:ind w:firstLine="9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1034984" w14:textId="77777777" w:rsidR="00C3421C" w:rsidRPr="00B138F3" w:rsidRDefault="00C3421C" w:rsidP="007B0027">
            <w:pPr>
              <w:widowControl w:val="0"/>
              <w:ind w:firstLine="9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627F82F" w14:textId="77777777" w:rsidR="00C3421C" w:rsidRPr="00B138F3" w:rsidRDefault="00C3421C" w:rsidP="007B0027">
            <w:pPr>
              <w:widowControl w:val="0"/>
              <w:ind w:firstLine="9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6691BDB" w14:textId="77777777" w:rsidR="00C3421C" w:rsidRPr="00B138F3" w:rsidRDefault="00C3421C" w:rsidP="007B0027">
            <w:pPr>
              <w:widowControl w:val="0"/>
              <w:ind w:firstLine="90"/>
              <w:jc w:val="center"/>
              <w:rPr>
                <w:rFonts w:ascii="GHEA Grapalat" w:hAnsi="GHEA Grapalat"/>
                <w:b/>
                <w:sz w:val="18"/>
                <w:szCs w:val="18"/>
              </w:rPr>
            </w:pPr>
            <w:r w:rsidRPr="00B138F3">
              <w:rPr>
                <w:rFonts w:ascii="GHEA Grapalat" w:hAnsi="GHEA Grapalat"/>
                <w:b/>
                <w:sz w:val="18"/>
                <w:szCs w:val="18"/>
              </w:rPr>
              <w:t>Сторона,</w:t>
            </w:r>
          </w:p>
          <w:p w14:paraId="395EA4CF" w14:textId="77777777" w:rsidR="00C3421C" w:rsidRPr="00B138F3" w:rsidRDefault="00C3421C" w:rsidP="007B0027">
            <w:pPr>
              <w:widowControl w:val="0"/>
              <w:ind w:firstLine="9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EE56399" w14:textId="77777777" w:rsidR="00C3421C" w:rsidRPr="00B138F3" w:rsidRDefault="00C3421C" w:rsidP="007B0027">
            <w:pPr>
              <w:widowControl w:val="0"/>
              <w:ind w:firstLine="9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12AF2F2" w14:textId="77777777" w:rsidR="00C3421C" w:rsidRPr="00B138F3" w:rsidRDefault="00C3421C" w:rsidP="007B0027">
            <w:pPr>
              <w:widowControl w:val="0"/>
              <w:ind w:firstLine="9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F21A35C"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DC107" w14:textId="77777777" w:rsidR="00C3421C" w:rsidRPr="00B138F3" w:rsidRDefault="00C3421C" w:rsidP="007B0027">
            <w:pPr>
              <w:widowControl w:val="0"/>
              <w:ind w:firstLine="9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BC2F1DA" w14:textId="77777777" w:rsidR="00C3421C" w:rsidRPr="00B138F3" w:rsidRDefault="00C3421C" w:rsidP="007B0027">
            <w:pPr>
              <w:widowControl w:val="0"/>
              <w:ind w:firstLine="9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0C4F689" w14:textId="77777777" w:rsidR="00C3421C" w:rsidRPr="00B138F3" w:rsidRDefault="00C3421C" w:rsidP="007B0027">
            <w:pPr>
              <w:widowControl w:val="0"/>
              <w:ind w:firstLine="9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F32C468" w14:textId="77777777" w:rsidR="00C3421C" w:rsidRPr="00B138F3" w:rsidRDefault="00C3421C" w:rsidP="007B0027">
            <w:pPr>
              <w:widowControl w:val="0"/>
              <w:ind w:firstLine="9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9A58D11" w14:textId="77777777" w:rsidR="00C3421C" w:rsidRPr="00B138F3" w:rsidRDefault="00C3421C" w:rsidP="007B0027">
            <w:pPr>
              <w:widowControl w:val="0"/>
              <w:ind w:firstLine="90"/>
              <w:jc w:val="center"/>
              <w:rPr>
                <w:rFonts w:ascii="GHEA Grapalat" w:hAnsi="GHEA Grapalat"/>
                <w:b/>
                <w:sz w:val="18"/>
                <w:szCs w:val="18"/>
              </w:rPr>
            </w:pPr>
            <w:r w:rsidRPr="00B138F3">
              <w:rPr>
                <w:rFonts w:ascii="GHEA Grapalat" w:hAnsi="GHEA Grapalat"/>
                <w:b/>
                <w:sz w:val="18"/>
                <w:szCs w:val="18"/>
              </w:rPr>
              <w:t>5</w:t>
            </w:r>
          </w:p>
        </w:tc>
      </w:tr>
      <w:tr w:rsidR="00B138F3" w:rsidRPr="00B138F3" w14:paraId="0A62A8C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84E69F"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D9058A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5A6A283"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5683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E6CAE2C"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C7D9DD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F279A6"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231791F" w14:textId="77777777" w:rsidR="00C3421C" w:rsidRPr="00B138F3" w:rsidRDefault="00C3421C" w:rsidP="007B0027">
            <w:pPr>
              <w:widowControl w:val="0"/>
              <w:ind w:firstLine="9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F006D5B"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7026C2"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8BAD21"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7D08FD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1DD6B7"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5C30392" w14:textId="77777777" w:rsidR="00C3421C" w:rsidRPr="00B138F3" w:rsidRDefault="00C3421C" w:rsidP="007B0027">
            <w:pPr>
              <w:widowControl w:val="0"/>
              <w:ind w:firstLine="9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56CD0C1"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91585A"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24F73F2D" w14:textId="77777777" w:rsidR="00C3421C" w:rsidRPr="00B138F3" w:rsidRDefault="00C3421C" w:rsidP="007B0027">
            <w:pPr>
              <w:widowControl w:val="0"/>
              <w:ind w:firstLine="9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C3F69F4"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56D985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2B92B5"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DA814E6" w14:textId="77777777" w:rsidR="00C3421C" w:rsidRPr="00B138F3" w:rsidRDefault="00C3421C" w:rsidP="007B0027">
            <w:pPr>
              <w:widowControl w:val="0"/>
              <w:ind w:firstLine="9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436B204"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58240A"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4D6B4C47"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85A25EC"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480D1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791D23"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95FAD04"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67D6279"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3784A3"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3E84266"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9B5F2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2ACA26"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F9A06BF"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3019971"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68458A"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1E408F89"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DCF2A6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FA3097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9E46EB"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11360A5"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F6F410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1F88E2"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36D32064"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C8E7172"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26DD03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E0487"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AF065AB"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379148F"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677B6"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53FB38B7"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BB95C7"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7C2310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D93DB8"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E21AC16"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CD3A593"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83F395"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07248CA6"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B138F3">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203476E7"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0C57180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E04485"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9B16DC5"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6CCF509"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E12546"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0B5FC174"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38D3C81"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FB2CE9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408AA6"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B13C331"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034142F"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6F955"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65C81CC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905D46A"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433BE4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AC0F70"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8D8DEFB"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2EF0BDE"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A6FE78"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7D0B9F"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8F9060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7C32C"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AA741DB"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D96445B"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C909B5"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33865CD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4A56AA5"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D3BD4F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69C67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8F071DF"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B4D1DEE"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1E37E"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1A011CD0"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7BB0857"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B66D4F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65B5AA"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7F6FB7F"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91B0E94"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0B1CA2"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7B5636A9"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57BD9FF"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7ADF1B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05E771"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48CCBD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875DA1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3D7C0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CCDFAF"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1F060B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1E318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5FB9AC"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F62F851"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DD0695" w14:textId="77777777" w:rsidR="00C3421C" w:rsidRPr="004031C1" w:rsidRDefault="00C3421C" w:rsidP="007B0027">
            <w:pPr>
              <w:widowControl w:val="0"/>
              <w:ind w:firstLine="90"/>
              <w:jc w:val="center"/>
              <w:rPr>
                <w:rFonts w:ascii="GHEA Grapalat" w:hAnsi="GHEA Grapalat"/>
                <w:sz w:val="18"/>
                <w:szCs w:val="18"/>
              </w:rPr>
            </w:pPr>
            <w:r w:rsidRPr="004031C1">
              <w:rPr>
                <w:rFonts w:ascii="GHEA Grapalat" w:hAnsi="GHEA Grapalat"/>
                <w:sz w:val="18"/>
                <w:szCs w:val="18"/>
              </w:rPr>
              <w:t xml:space="preserve">В обязательном порядке заполняются слова "для обеспечения </w:t>
            </w:r>
            <w:r w:rsidR="00E0418D" w:rsidRPr="004031C1">
              <w:rPr>
                <w:rFonts w:ascii="GHEA Grapalat" w:hAnsi="GHEA Grapalat"/>
                <w:sz w:val="18"/>
                <w:szCs w:val="18"/>
              </w:rPr>
              <w:t>квалификации</w:t>
            </w:r>
            <w:r w:rsidRPr="004031C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4523CB8"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37F91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BA7530"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52E9B31"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80457BA"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A66BDE"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5084C956"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12CD019"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6AC9C9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5CC9EB" w14:textId="77777777" w:rsidR="00C3421C" w:rsidRPr="00B138F3" w:rsidDel="0010680B"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FBB03E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49286D8"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4BEE1A" w14:textId="77777777" w:rsidR="00C3421C" w:rsidRPr="00B138F3" w:rsidRDefault="00C3421C" w:rsidP="007B0027">
            <w:pPr>
              <w:widowControl w:val="0"/>
              <w:ind w:firstLine="9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FFA28EC" w14:textId="77777777" w:rsidR="00C3421C" w:rsidRPr="00B138F3" w:rsidRDefault="00C3421C" w:rsidP="007B0027">
            <w:pPr>
              <w:widowControl w:val="0"/>
              <w:ind w:firstLine="9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B00B888"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5B4083B"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B6138D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FF5E69"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DD5C62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D2072A2"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A72D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67756319"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B138F3">
              <w:rPr>
                <w:rFonts w:ascii="GHEA Grapalat" w:hAnsi="GHEA Grapalat"/>
                <w:sz w:val="18"/>
                <w:szCs w:val="18"/>
              </w:rPr>
              <w:lastRenderedPageBreak/>
              <w:t>предоставлены плательщику (банку плательщика)</w:t>
            </w:r>
          </w:p>
          <w:p w14:paraId="1D67959E"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E39894"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4D7F060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F3A9E"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808B26A"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0B15F74"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A7C1E8"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31C68FD0"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987F0B0"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5F294669"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4E9BA7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648BB"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AF0E4C7"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685A500"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17AA78"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обязательно: </w:t>
            </w:r>
          </w:p>
          <w:p w14:paraId="36F3A3A6"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BD9D9EB" w14:textId="77777777" w:rsidR="00C3421C" w:rsidRPr="00B138F3" w:rsidRDefault="00C3421C" w:rsidP="007B0027">
            <w:pPr>
              <w:widowControl w:val="0"/>
              <w:ind w:firstLine="9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89D235"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551F9D1"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503DA4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A34484"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3885B42"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121F4FA"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FFA5B"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обязательно: </w:t>
            </w:r>
          </w:p>
          <w:p w14:paraId="45F43F3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62ADA41"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208CDB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DAFBB7"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EF76E6C"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554285B"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9D2677"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обязательно: </w:t>
            </w:r>
          </w:p>
          <w:p w14:paraId="7FD9835C"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6916259"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276C8F9"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CD2AD5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9272B"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DF08B37"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0199AB8"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51413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75408411"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17883F" w14:textId="77777777" w:rsidR="00C3421C" w:rsidRPr="00B138F3" w:rsidRDefault="00C3421C" w:rsidP="007B0027">
            <w:pPr>
              <w:widowControl w:val="0"/>
              <w:ind w:firstLine="90"/>
              <w:jc w:val="center"/>
              <w:rPr>
                <w:rFonts w:ascii="GHEA Grapalat" w:hAnsi="GHEA Grapalat"/>
                <w:sz w:val="18"/>
                <w:szCs w:val="18"/>
              </w:rPr>
            </w:pPr>
          </w:p>
        </w:tc>
      </w:tr>
      <w:tr w:rsidR="00B138F3" w:rsidRPr="00B138F3" w14:paraId="67C4200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50648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C2E6AEF"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BC93A60"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D14FC3"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35EDD258"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FAB4006" w14:textId="77777777" w:rsidR="00C3421C" w:rsidRPr="00B138F3" w:rsidRDefault="00C3421C" w:rsidP="007B0027">
            <w:pPr>
              <w:widowControl w:val="0"/>
              <w:ind w:firstLine="90"/>
              <w:jc w:val="center"/>
              <w:rPr>
                <w:rFonts w:ascii="GHEA Grapalat" w:hAnsi="GHEA Grapalat"/>
                <w:sz w:val="18"/>
                <w:szCs w:val="18"/>
              </w:rPr>
            </w:pPr>
          </w:p>
        </w:tc>
      </w:tr>
      <w:tr w:rsidR="00B138F3" w:rsidRPr="00B138F3" w14:paraId="51D4A77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CFA6A"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EEFA0DC"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9FABE10"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5A30BF"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760CED6B"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8FD207F" w14:textId="77777777" w:rsidR="00C3421C" w:rsidRPr="00B138F3" w:rsidRDefault="00C3421C" w:rsidP="007B0027">
            <w:pPr>
              <w:widowControl w:val="0"/>
              <w:ind w:firstLine="90"/>
              <w:jc w:val="center"/>
              <w:rPr>
                <w:rFonts w:ascii="GHEA Grapalat" w:hAnsi="GHEA Grapalat"/>
                <w:sz w:val="18"/>
                <w:szCs w:val="18"/>
              </w:rPr>
            </w:pPr>
          </w:p>
        </w:tc>
      </w:tr>
      <w:tr w:rsidR="00B138F3" w:rsidRPr="00B138F3" w14:paraId="4618BA7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2864D4"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6B0FD7F"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F9BADE"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82A64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68328EAB"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769826E3" w14:textId="77777777" w:rsidR="00C3421C" w:rsidRPr="00B138F3" w:rsidRDefault="00C3421C" w:rsidP="007B0027">
            <w:pPr>
              <w:widowControl w:val="0"/>
              <w:ind w:firstLine="90"/>
              <w:jc w:val="center"/>
              <w:rPr>
                <w:rFonts w:ascii="GHEA Grapalat" w:hAnsi="GHEA Grapalat"/>
                <w:sz w:val="18"/>
                <w:szCs w:val="18"/>
              </w:rPr>
            </w:pPr>
          </w:p>
        </w:tc>
      </w:tr>
      <w:tr w:rsidR="00B138F3" w:rsidRPr="00B138F3" w14:paraId="46B50C4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B64591"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4979974"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E6BF73"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4B5D1F"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3F402689"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B13190F" w14:textId="77777777" w:rsidR="00C3421C" w:rsidRPr="00B138F3" w:rsidRDefault="00C3421C" w:rsidP="007B0027">
            <w:pPr>
              <w:widowControl w:val="0"/>
              <w:ind w:firstLine="90"/>
              <w:jc w:val="center"/>
              <w:rPr>
                <w:rFonts w:ascii="GHEA Grapalat" w:hAnsi="GHEA Grapalat"/>
                <w:sz w:val="18"/>
                <w:szCs w:val="18"/>
              </w:rPr>
            </w:pPr>
          </w:p>
        </w:tc>
      </w:tr>
      <w:tr w:rsidR="00FF3DE9" w:rsidRPr="00B138F3" w14:paraId="7149246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49945"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798BC9E"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988B6FE"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0ED96"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3C077FFD" w14:textId="77777777" w:rsidR="00C3421C" w:rsidRPr="00B138F3" w:rsidRDefault="00C3421C"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6C5E75A" w14:textId="77777777" w:rsidR="00C3421C" w:rsidRPr="00B138F3" w:rsidRDefault="00C3421C" w:rsidP="007B0027">
            <w:pPr>
              <w:widowControl w:val="0"/>
              <w:ind w:firstLine="90"/>
              <w:jc w:val="center"/>
              <w:rPr>
                <w:rFonts w:ascii="GHEA Grapalat" w:hAnsi="GHEA Grapalat"/>
                <w:sz w:val="18"/>
                <w:szCs w:val="18"/>
              </w:rPr>
            </w:pPr>
          </w:p>
        </w:tc>
      </w:tr>
    </w:tbl>
    <w:p w14:paraId="1E05C8C0" w14:textId="77777777" w:rsidR="001005B0" w:rsidRPr="00B138F3" w:rsidRDefault="001005B0" w:rsidP="007B0027">
      <w:pPr>
        <w:widowControl w:val="0"/>
        <w:ind w:firstLine="90"/>
        <w:jc w:val="center"/>
        <w:rPr>
          <w:rFonts w:ascii="GHEA Grapalat" w:hAnsi="GHEA Grapalat"/>
          <w:b/>
        </w:rPr>
      </w:pPr>
    </w:p>
    <w:p w14:paraId="5EF33F0C" w14:textId="77777777" w:rsidR="001005B0" w:rsidRPr="00B138F3" w:rsidRDefault="001005B0" w:rsidP="007B0027">
      <w:pPr>
        <w:widowControl w:val="0"/>
        <w:ind w:firstLine="90"/>
        <w:jc w:val="center"/>
        <w:rPr>
          <w:rFonts w:ascii="GHEA Grapalat" w:hAnsi="GHEA Grapalat"/>
          <w:b/>
        </w:rPr>
      </w:pPr>
    </w:p>
    <w:p w14:paraId="34C68C45" w14:textId="77777777" w:rsidR="001005B0" w:rsidRPr="00B138F3" w:rsidRDefault="001005B0" w:rsidP="007B0027">
      <w:pPr>
        <w:widowControl w:val="0"/>
        <w:ind w:firstLine="90"/>
        <w:jc w:val="center"/>
        <w:rPr>
          <w:rFonts w:ascii="GHEA Grapalat" w:hAnsi="GHEA Grapalat"/>
          <w:b/>
        </w:rPr>
      </w:pPr>
    </w:p>
    <w:p w14:paraId="400015E6" w14:textId="77777777" w:rsidR="001005B0" w:rsidRPr="00B138F3" w:rsidRDefault="001005B0" w:rsidP="007B0027">
      <w:pPr>
        <w:widowControl w:val="0"/>
        <w:ind w:firstLine="90"/>
        <w:jc w:val="center"/>
        <w:rPr>
          <w:rFonts w:ascii="GHEA Grapalat" w:hAnsi="GHEA Grapalat"/>
          <w:b/>
        </w:rPr>
      </w:pPr>
    </w:p>
    <w:p w14:paraId="5E54E26F" w14:textId="77777777" w:rsidR="001005B0" w:rsidRPr="00B138F3" w:rsidRDefault="001005B0" w:rsidP="007B0027">
      <w:pPr>
        <w:widowControl w:val="0"/>
        <w:ind w:firstLine="90"/>
        <w:jc w:val="center"/>
        <w:rPr>
          <w:rFonts w:ascii="GHEA Grapalat" w:hAnsi="GHEA Grapalat"/>
          <w:b/>
        </w:rPr>
      </w:pPr>
    </w:p>
    <w:p w14:paraId="797F99E8" w14:textId="77777777" w:rsidR="001005B0" w:rsidRPr="00B138F3" w:rsidRDefault="001005B0" w:rsidP="007B0027">
      <w:pPr>
        <w:widowControl w:val="0"/>
        <w:ind w:firstLine="90"/>
        <w:jc w:val="center"/>
        <w:rPr>
          <w:rFonts w:ascii="GHEA Grapalat" w:hAnsi="GHEA Grapalat"/>
          <w:b/>
        </w:rPr>
      </w:pPr>
    </w:p>
    <w:p w14:paraId="2F405477" w14:textId="77777777" w:rsidR="00F331AD" w:rsidRPr="002A4554" w:rsidRDefault="00F331AD" w:rsidP="007B0027">
      <w:pPr>
        <w:widowControl w:val="0"/>
        <w:ind w:firstLine="90"/>
        <w:jc w:val="right"/>
        <w:rPr>
          <w:rFonts w:ascii="GHEA Grapalat" w:hAnsi="GHEA Grapalat"/>
          <w:b/>
        </w:rPr>
      </w:pPr>
    </w:p>
    <w:p w14:paraId="51F52462" w14:textId="77777777" w:rsidR="008D24C2" w:rsidRPr="00230D36" w:rsidRDefault="008D24C2" w:rsidP="007B0027">
      <w:pPr>
        <w:widowControl w:val="0"/>
        <w:ind w:firstLine="90"/>
        <w:jc w:val="right"/>
        <w:rPr>
          <w:rFonts w:ascii="GHEA Grapalat" w:hAnsi="GHEA Grapalat"/>
          <w:b/>
        </w:rPr>
      </w:pPr>
    </w:p>
    <w:p w14:paraId="4481A48F" w14:textId="77777777" w:rsidR="008D24C2" w:rsidRPr="00230D36" w:rsidRDefault="008D24C2" w:rsidP="007B0027">
      <w:pPr>
        <w:widowControl w:val="0"/>
        <w:ind w:firstLine="90"/>
        <w:jc w:val="right"/>
        <w:rPr>
          <w:rFonts w:ascii="GHEA Grapalat" w:hAnsi="GHEA Grapalat"/>
          <w:b/>
        </w:rPr>
      </w:pPr>
    </w:p>
    <w:p w14:paraId="3C92DD70" w14:textId="77777777" w:rsidR="008D24C2" w:rsidRPr="00230D36" w:rsidRDefault="008D24C2" w:rsidP="007B0027">
      <w:pPr>
        <w:widowControl w:val="0"/>
        <w:ind w:firstLine="90"/>
        <w:jc w:val="right"/>
        <w:rPr>
          <w:rFonts w:ascii="GHEA Grapalat" w:hAnsi="GHEA Grapalat"/>
          <w:b/>
        </w:rPr>
      </w:pPr>
    </w:p>
    <w:p w14:paraId="6945E335" w14:textId="77777777" w:rsidR="008D24C2" w:rsidRPr="00230D36" w:rsidRDefault="008D24C2" w:rsidP="007B0027">
      <w:pPr>
        <w:widowControl w:val="0"/>
        <w:ind w:firstLine="90"/>
        <w:jc w:val="right"/>
        <w:rPr>
          <w:rFonts w:ascii="GHEA Grapalat" w:hAnsi="GHEA Grapalat"/>
          <w:b/>
        </w:rPr>
      </w:pPr>
    </w:p>
    <w:p w14:paraId="392A5A12" w14:textId="77777777" w:rsidR="008D24C2" w:rsidRPr="00230D36" w:rsidRDefault="008D24C2" w:rsidP="007B0027">
      <w:pPr>
        <w:widowControl w:val="0"/>
        <w:ind w:firstLine="90"/>
        <w:jc w:val="right"/>
        <w:rPr>
          <w:rFonts w:ascii="GHEA Grapalat" w:hAnsi="GHEA Grapalat"/>
          <w:b/>
        </w:rPr>
      </w:pPr>
    </w:p>
    <w:p w14:paraId="28CE3B02" w14:textId="77777777" w:rsidR="008D24C2" w:rsidRPr="00230D36" w:rsidRDefault="008D24C2" w:rsidP="007B0027">
      <w:pPr>
        <w:widowControl w:val="0"/>
        <w:ind w:firstLine="90"/>
        <w:jc w:val="right"/>
        <w:rPr>
          <w:rFonts w:ascii="GHEA Grapalat" w:hAnsi="GHEA Grapalat"/>
          <w:b/>
        </w:rPr>
      </w:pPr>
    </w:p>
    <w:p w14:paraId="0ABA86BC" w14:textId="77777777" w:rsidR="008D24C2" w:rsidRPr="00230D36" w:rsidRDefault="008D24C2" w:rsidP="007B0027">
      <w:pPr>
        <w:widowControl w:val="0"/>
        <w:ind w:firstLine="90"/>
        <w:jc w:val="right"/>
        <w:rPr>
          <w:rFonts w:ascii="GHEA Grapalat" w:hAnsi="GHEA Grapalat"/>
          <w:b/>
        </w:rPr>
      </w:pPr>
    </w:p>
    <w:p w14:paraId="30CF86F5" w14:textId="77777777" w:rsidR="008D24C2" w:rsidRPr="00230D36" w:rsidRDefault="008D24C2" w:rsidP="007B0027">
      <w:pPr>
        <w:widowControl w:val="0"/>
        <w:ind w:firstLine="90"/>
        <w:jc w:val="right"/>
        <w:rPr>
          <w:rFonts w:ascii="GHEA Grapalat" w:hAnsi="GHEA Grapalat"/>
          <w:b/>
        </w:rPr>
      </w:pPr>
    </w:p>
    <w:p w14:paraId="2479225F" w14:textId="77777777" w:rsidR="008D24C2" w:rsidRPr="00230D36" w:rsidRDefault="008D24C2" w:rsidP="007B0027">
      <w:pPr>
        <w:widowControl w:val="0"/>
        <w:ind w:firstLine="90"/>
        <w:jc w:val="right"/>
        <w:rPr>
          <w:rFonts w:ascii="GHEA Grapalat" w:hAnsi="GHEA Grapalat"/>
          <w:b/>
        </w:rPr>
      </w:pPr>
    </w:p>
    <w:p w14:paraId="56286749" w14:textId="77777777" w:rsidR="008D24C2" w:rsidRPr="00230D36" w:rsidRDefault="008D24C2" w:rsidP="007B0027">
      <w:pPr>
        <w:widowControl w:val="0"/>
        <w:ind w:firstLine="90"/>
        <w:jc w:val="right"/>
        <w:rPr>
          <w:rFonts w:ascii="GHEA Grapalat" w:hAnsi="GHEA Grapalat"/>
          <w:b/>
        </w:rPr>
      </w:pPr>
    </w:p>
    <w:p w14:paraId="670F2E03" w14:textId="77777777" w:rsidR="008D24C2" w:rsidRPr="00230D36" w:rsidRDefault="008D24C2" w:rsidP="007B0027">
      <w:pPr>
        <w:widowControl w:val="0"/>
        <w:ind w:firstLine="90"/>
        <w:jc w:val="right"/>
        <w:rPr>
          <w:rFonts w:ascii="GHEA Grapalat" w:hAnsi="GHEA Grapalat"/>
          <w:b/>
        </w:rPr>
      </w:pPr>
    </w:p>
    <w:p w14:paraId="2461F67B" w14:textId="77777777" w:rsidR="007B0027" w:rsidRDefault="007B0027" w:rsidP="007B0027">
      <w:pPr>
        <w:widowControl w:val="0"/>
        <w:ind w:firstLine="90"/>
        <w:jc w:val="right"/>
        <w:rPr>
          <w:rFonts w:ascii="GHEA Grapalat" w:hAnsi="GHEA Grapalat"/>
          <w:b/>
        </w:rPr>
      </w:pPr>
    </w:p>
    <w:p w14:paraId="035DC668" w14:textId="77777777" w:rsidR="007B0027" w:rsidRDefault="007B0027" w:rsidP="007B0027">
      <w:pPr>
        <w:widowControl w:val="0"/>
        <w:ind w:firstLine="90"/>
        <w:jc w:val="right"/>
        <w:rPr>
          <w:rFonts w:ascii="GHEA Grapalat" w:hAnsi="GHEA Grapalat"/>
          <w:b/>
        </w:rPr>
      </w:pPr>
    </w:p>
    <w:p w14:paraId="3E7AEDBF" w14:textId="77777777" w:rsidR="007B0027" w:rsidRDefault="007B0027" w:rsidP="007B0027">
      <w:pPr>
        <w:widowControl w:val="0"/>
        <w:ind w:firstLine="90"/>
        <w:jc w:val="right"/>
        <w:rPr>
          <w:rFonts w:ascii="GHEA Grapalat" w:hAnsi="GHEA Grapalat"/>
          <w:b/>
        </w:rPr>
      </w:pPr>
    </w:p>
    <w:p w14:paraId="44826244" w14:textId="77777777" w:rsidR="007B0027" w:rsidRDefault="007B0027" w:rsidP="007B0027">
      <w:pPr>
        <w:widowControl w:val="0"/>
        <w:ind w:firstLine="90"/>
        <w:jc w:val="right"/>
        <w:rPr>
          <w:rFonts w:ascii="GHEA Grapalat" w:hAnsi="GHEA Grapalat"/>
          <w:b/>
        </w:rPr>
      </w:pPr>
    </w:p>
    <w:p w14:paraId="0A5BC729" w14:textId="77777777" w:rsidR="007B0027" w:rsidRDefault="007B0027" w:rsidP="007B0027">
      <w:pPr>
        <w:widowControl w:val="0"/>
        <w:ind w:firstLine="90"/>
        <w:jc w:val="right"/>
        <w:rPr>
          <w:rFonts w:ascii="GHEA Grapalat" w:hAnsi="GHEA Grapalat"/>
          <w:b/>
        </w:rPr>
      </w:pPr>
    </w:p>
    <w:p w14:paraId="1B201820" w14:textId="77777777" w:rsidR="007B0027" w:rsidRDefault="007B0027" w:rsidP="007B0027">
      <w:pPr>
        <w:widowControl w:val="0"/>
        <w:ind w:firstLine="90"/>
        <w:jc w:val="right"/>
        <w:rPr>
          <w:rFonts w:ascii="GHEA Grapalat" w:hAnsi="GHEA Grapalat"/>
          <w:b/>
        </w:rPr>
      </w:pPr>
    </w:p>
    <w:p w14:paraId="6FFFA8CE" w14:textId="77777777" w:rsidR="007B0027" w:rsidRDefault="007B0027" w:rsidP="007B0027">
      <w:pPr>
        <w:widowControl w:val="0"/>
        <w:ind w:firstLine="90"/>
        <w:jc w:val="right"/>
        <w:rPr>
          <w:rFonts w:ascii="GHEA Grapalat" w:hAnsi="GHEA Grapalat"/>
          <w:b/>
        </w:rPr>
      </w:pPr>
    </w:p>
    <w:p w14:paraId="7F912DC7" w14:textId="77777777" w:rsidR="007B0027" w:rsidRDefault="007B0027" w:rsidP="007B0027">
      <w:pPr>
        <w:widowControl w:val="0"/>
        <w:ind w:firstLine="90"/>
        <w:jc w:val="right"/>
        <w:rPr>
          <w:rFonts w:ascii="GHEA Grapalat" w:hAnsi="GHEA Grapalat"/>
          <w:b/>
        </w:rPr>
      </w:pPr>
    </w:p>
    <w:p w14:paraId="403D4B3B" w14:textId="77777777" w:rsidR="007B0027" w:rsidRDefault="007B0027" w:rsidP="007B0027">
      <w:pPr>
        <w:widowControl w:val="0"/>
        <w:ind w:firstLine="90"/>
        <w:jc w:val="right"/>
        <w:rPr>
          <w:rFonts w:ascii="GHEA Grapalat" w:hAnsi="GHEA Grapalat"/>
          <w:b/>
        </w:rPr>
      </w:pPr>
    </w:p>
    <w:p w14:paraId="4E14123E" w14:textId="77777777" w:rsidR="007B0027" w:rsidRDefault="007B0027" w:rsidP="007B0027">
      <w:pPr>
        <w:widowControl w:val="0"/>
        <w:ind w:firstLine="90"/>
        <w:jc w:val="right"/>
        <w:rPr>
          <w:rFonts w:ascii="GHEA Grapalat" w:hAnsi="GHEA Grapalat"/>
          <w:b/>
        </w:rPr>
      </w:pPr>
    </w:p>
    <w:p w14:paraId="47E33EF5" w14:textId="77777777" w:rsidR="007B0027" w:rsidRDefault="007B0027" w:rsidP="007B0027">
      <w:pPr>
        <w:widowControl w:val="0"/>
        <w:ind w:firstLine="90"/>
        <w:jc w:val="right"/>
        <w:rPr>
          <w:rFonts w:ascii="GHEA Grapalat" w:hAnsi="GHEA Grapalat"/>
          <w:b/>
        </w:rPr>
      </w:pPr>
    </w:p>
    <w:p w14:paraId="51021FA8" w14:textId="77777777" w:rsidR="007B0027" w:rsidRDefault="007B0027" w:rsidP="007B0027">
      <w:pPr>
        <w:widowControl w:val="0"/>
        <w:ind w:firstLine="90"/>
        <w:jc w:val="right"/>
        <w:rPr>
          <w:rFonts w:ascii="GHEA Grapalat" w:hAnsi="GHEA Grapalat"/>
          <w:b/>
        </w:rPr>
      </w:pPr>
    </w:p>
    <w:p w14:paraId="711C165D" w14:textId="77777777" w:rsidR="000A214C" w:rsidRPr="00B138F3" w:rsidRDefault="000A214C" w:rsidP="007B0027">
      <w:pPr>
        <w:widowControl w:val="0"/>
        <w:ind w:firstLine="90"/>
        <w:jc w:val="right"/>
        <w:rPr>
          <w:rFonts w:ascii="GHEA Grapalat" w:hAnsi="GHEA Grapalat" w:cs="GHEA Grapalat"/>
          <w:i/>
        </w:rPr>
      </w:pPr>
      <w:r w:rsidRPr="00B138F3">
        <w:rPr>
          <w:rFonts w:ascii="GHEA Grapalat" w:hAnsi="GHEA Grapalat"/>
          <w:i/>
        </w:rPr>
        <w:lastRenderedPageBreak/>
        <w:t>Приложение № 5.1</w:t>
      </w:r>
    </w:p>
    <w:p w14:paraId="5D92D8C8" w14:textId="0E1B5A5D" w:rsidR="000A214C" w:rsidRPr="00B138F3" w:rsidRDefault="007B0027" w:rsidP="007B0027">
      <w:pPr>
        <w:widowControl w:val="0"/>
        <w:ind w:firstLine="90"/>
        <w:jc w:val="right"/>
        <w:rPr>
          <w:rFonts w:ascii="GHEA Grapalat" w:hAnsi="GHEA Grapalat" w:cs="GHEA Grapalat"/>
          <w:i/>
        </w:rPr>
      </w:pPr>
      <w:r w:rsidRPr="00BF4E90">
        <w:rPr>
          <w:rFonts w:ascii="GHEA Grapalat" w:hAnsi="GHEA Grapalat"/>
          <w:b/>
        </w:rPr>
        <w:t xml:space="preserve">к Приглашению на </w:t>
      </w:r>
      <w:r w:rsidRPr="00080186">
        <w:rPr>
          <w:rFonts w:ascii="GHEA Grapalat" w:hAnsi="GHEA Grapalat"/>
        </w:rPr>
        <w:t>ЗАПРОС КОТИРОВКИ</w:t>
      </w:r>
      <w:r w:rsidRPr="00BF4E90">
        <w:rPr>
          <w:rFonts w:ascii="GHEA Grapalat" w:hAnsi="GHEA Grapalat" w:cs="Arial"/>
          <w:b/>
        </w:rPr>
        <w:br/>
      </w:r>
      <w:r w:rsidRPr="00374F4A">
        <w:rPr>
          <w:rFonts w:ascii="GHEA Grapalat" w:hAnsi="GHEA Grapalat"/>
          <w:b/>
        </w:rPr>
        <w:t xml:space="preserve">под кодом </w:t>
      </w:r>
      <w:r>
        <w:rPr>
          <w:rFonts w:ascii="GHEA Grapalat" w:hAnsi="GHEA Grapalat"/>
        </w:rPr>
        <w:t>"</w:t>
      </w:r>
      <w:r w:rsidR="000D60B7">
        <w:rPr>
          <w:rFonts w:ascii="GHEA Grapalat" w:hAnsi="GHEA Grapalat"/>
          <w:i/>
          <w:lang w:val="af-ZA"/>
        </w:rPr>
        <w:t>ԵՔՆԱ-ԳՀԱՇՁԲ-26/09</w:t>
      </w:r>
      <w:r>
        <w:rPr>
          <w:rFonts w:ascii="GHEA Grapalat" w:hAnsi="GHEA Grapalat"/>
        </w:rPr>
        <w:t>"</w:t>
      </w:r>
    </w:p>
    <w:p w14:paraId="6593592E" w14:textId="77777777" w:rsidR="00AF4211" w:rsidRPr="002A4554" w:rsidRDefault="00AF4211" w:rsidP="007B0027">
      <w:pPr>
        <w:widowControl w:val="0"/>
        <w:ind w:firstLine="90"/>
        <w:jc w:val="center"/>
        <w:rPr>
          <w:rFonts w:ascii="GHEA Grapalat" w:hAnsi="GHEA Grapalat"/>
          <w:b/>
        </w:rPr>
      </w:pPr>
    </w:p>
    <w:p w14:paraId="60D12276" w14:textId="77777777" w:rsidR="000A214C" w:rsidRPr="00B138F3" w:rsidRDefault="000A214C" w:rsidP="007B0027">
      <w:pPr>
        <w:widowControl w:val="0"/>
        <w:ind w:firstLine="90"/>
        <w:jc w:val="center"/>
        <w:rPr>
          <w:rFonts w:ascii="GHEA Grapalat" w:hAnsi="GHEA Grapalat" w:cs="GHEA Grapalat"/>
          <w:b/>
        </w:rPr>
      </w:pPr>
      <w:r w:rsidRPr="00B138F3">
        <w:rPr>
          <w:rFonts w:ascii="GHEA Grapalat" w:hAnsi="GHEA Grapalat"/>
          <w:b/>
        </w:rPr>
        <w:t xml:space="preserve">СОГЛАШЕНИЕ О НЕУСТОЙКЕ </w:t>
      </w:r>
    </w:p>
    <w:p w14:paraId="5223E028" w14:textId="77777777" w:rsidR="000A214C" w:rsidRPr="00B138F3" w:rsidRDefault="000A214C" w:rsidP="007B0027">
      <w:pPr>
        <w:widowControl w:val="0"/>
        <w:ind w:firstLine="9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10A6A3D" w14:textId="77777777" w:rsidTr="003D2146">
        <w:tc>
          <w:tcPr>
            <w:tcW w:w="4786" w:type="dxa"/>
          </w:tcPr>
          <w:p w14:paraId="455B4FD3" w14:textId="77777777" w:rsidR="000A214C" w:rsidRPr="00B138F3" w:rsidRDefault="000A214C" w:rsidP="007B0027">
            <w:pPr>
              <w:widowControl w:val="0"/>
              <w:ind w:firstLine="90"/>
              <w:rPr>
                <w:rFonts w:ascii="GHEA Grapalat" w:hAnsi="GHEA Grapalat" w:cs="GHEA Grapalat"/>
                <w:b/>
                <w:lang w:val="en-US"/>
              </w:rPr>
            </w:pPr>
            <w:r w:rsidRPr="00B138F3">
              <w:rPr>
                <w:rFonts w:ascii="GHEA Grapalat" w:hAnsi="GHEA Grapalat"/>
              </w:rPr>
              <w:t>г. Ереван</w:t>
            </w:r>
          </w:p>
        </w:tc>
        <w:tc>
          <w:tcPr>
            <w:tcW w:w="4500" w:type="dxa"/>
          </w:tcPr>
          <w:p w14:paraId="5B121DB4" w14:textId="77777777" w:rsidR="000A214C" w:rsidRPr="00B138F3" w:rsidRDefault="000A214C" w:rsidP="007B0027">
            <w:pPr>
              <w:widowControl w:val="0"/>
              <w:ind w:firstLine="9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7"/>
              <w:t>**</w:t>
            </w:r>
          </w:p>
        </w:tc>
      </w:tr>
    </w:tbl>
    <w:p w14:paraId="679A9CEB" w14:textId="77777777" w:rsidR="000A214C" w:rsidRPr="00B138F3" w:rsidRDefault="000A214C" w:rsidP="007B0027">
      <w:pPr>
        <w:widowControl w:val="0"/>
        <w:ind w:firstLine="90"/>
        <w:rPr>
          <w:rFonts w:ascii="GHEA Grapalat" w:hAnsi="GHEA Grapalat" w:cs="GHEA Grapalat"/>
          <w:b/>
        </w:rPr>
      </w:pPr>
    </w:p>
    <w:p w14:paraId="3182DFC1" w14:textId="77777777" w:rsidR="000A214C" w:rsidRPr="00B138F3" w:rsidRDefault="000A214C" w:rsidP="007B0027">
      <w:pPr>
        <w:widowControl w:val="0"/>
        <w:ind w:firstLine="9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4CEB6AC" w14:textId="77777777" w:rsidR="000A214C" w:rsidRPr="00B138F3" w:rsidRDefault="000A214C" w:rsidP="007B0027">
      <w:pPr>
        <w:widowControl w:val="0"/>
        <w:ind w:firstLine="90"/>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942A9DF" w14:textId="77777777" w:rsidR="000A214C" w:rsidRPr="00B138F3" w:rsidRDefault="000A214C" w:rsidP="007B0027">
      <w:pPr>
        <w:widowControl w:val="0"/>
        <w:ind w:firstLine="9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D7B8B21" w14:textId="77777777" w:rsidR="000A214C" w:rsidRPr="00B138F3" w:rsidRDefault="000A214C" w:rsidP="007B0027">
      <w:pPr>
        <w:widowControl w:val="0"/>
        <w:ind w:firstLine="9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79556E3" w14:textId="77777777" w:rsidR="000A214C" w:rsidRPr="00B138F3" w:rsidRDefault="000A214C" w:rsidP="007B0027">
      <w:pPr>
        <w:widowControl w:val="0"/>
        <w:ind w:firstLine="9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73343DD" w14:textId="77777777" w:rsidR="000A214C" w:rsidRPr="00B138F3" w:rsidRDefault="000A214C" w:rsidP="007B0027">
      <w:pPr>
        <w:widowControl w:val="0"/>
        <w:ind w:firstLine="90"/>
        <w:jc w:val="center"/>
        <w:rPr>
          <w:rFonts w:ascii="GHEA Grapalat" w:hAnsi="GHEA Grapalat" w:cs="GHEA Grapalat"/>
          <w:b/>
          <w:bCs/>
        </w:rPr>
      </w:pPr>
      <w:r w:rsidRPr="00B138F3">
        <w:rPr>
          <w:rFonts w:ascii="GHEA Grapalat" w:hAnsi="GHEA Grapalat"/>
          <w:b/>
        </w:rPr>
        <w:t>1. Предмет соглашения</w:t>
      </w:r>
    </w:p>
    <w:p w14:paraId="34BF69BA" w14:textId="77777777" w:rsidR="000A214C" w:rsidRPr="00B138F3" w:rsidRDefault="000A214C" w:rsidP="007B0027">
      <w:pPr>
        <w:widowControl w:val="0"/>
        <w:tabs>
          <w:tab w:val="left" w:pos="567"/>
        </w:tabs>
        <w:ind w:firstLine="90"/>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2E47C263" w14:textId="77777777" w:rsidR="000A214C" w:rsidRPr="00B138F3" w:rsidRDefault="000A214C" w:rsidP="007B0027">
      <w:pPr>
        <w:widowControl w:val="0"/>
        <w:tabs>
          <w:tab w:val="left" w:pos="284"/>
        </w:tabs>
        <w:ind w:firstLine="90"/>
        <w:jc w:val="both"/>
        <w:rPr>
          <w:rFonts w:ascii="GHEA Grapalat" w:hAnsi="GHEA Grapalat" w:cs="GHEA Grapalat"/>
        </w:rPr>
      </w:pPr>
      <w:r w:rsidRPr="00B138F3">
        <w:rPr>
          <w:rFonts w:ascii="GHEA Grapalat" w:hAnsi="GHEA Grapalat"/>
          <w:vertAlign w:val="superscript"/>
        </w:rPr>
        <w:t>наименование заказчика</w:t>
      </w:r>
    </w:p>
    <w:p w14:paraId="11F92430" w14:textId="77777777" w:rsidR="000A214C" w:rsidRPr="00B138F3" w:rsidRDefault="000A214C" w:rsidP="007B0027">
      <w:pPr>
        <w:widowControl w:val="0"/>
        <w:ind w:firstLine="9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1DEDFF36" w14:textId="77777777" w:rsidR="000A214C" w:rsidRPr="00B138F3" w:rsidRDefault="000A214C" w:rsidP="007B0027">
      <w:pPr>
        <w:widowControl w:val="0"/>
        <w:ind w:firstLine="90"/>
        <w:jc w:val="both"/>
        <w:rPr>
          <w:rFonts w:ascii="GHEA Grapalat" w:hAnsi="GHEA Grapalat" w:cs="GHEA Grapalat"/>
        </w:rPr>
      </w:pPr>
      <w:r w:rsidRPr="00B138F3">
        <w:rPr>
          <w:rFonts w:ascii="GHEA Grapalat" w:hAnsi="GHEA Grapalat"/>
          <w:vertAlign w:val="superscript"/>
        </w:rPr>
        <w:t>код процедуры</w:t>
      </w:r>
    </w:p>
    <w:p w14:paraId="4E646FD1" w14:textId="77777777" w:rsidR="000A214C" w:rsidRPr="00B138F3" w:rsidRDefault="000A214C" w:rsidP="007B0027">
      <w:pPr>
        <w:widowControl w:val="0"/>
        <w:tabs>
          <w:tab w:val="left" w:pos="1134"/>
        </w:tabs>
        <w:ind w:firstLine="90"/>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E227D6A" w14:textId="77777777" w:rsidR="000A214C" w:rsidRPr="00B138F3" w:rsidRDefault="000A214C" w:rsidP="007B0027">
      <w:pPr>
        <w:widowControl w:val="0"/>
        <w:tabs>
          <w:tab w:val="left" w:pos="1134"/>
        </w:tabs>
        <w:ind w:firstLine="90"/>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0C323935" w14:textId="77777777" w:rsidR="000A214C" w:rsidRPr="00B138F3" w:rsidRDefault="000A214C" w:rsidP="007B0027">
      <w:pPr>
        <w:widowControl w:val="0"/>
        <w:tabs>
          <w:tab w:val="left" w:pos="1134"/>
        </w:tabs>
        <w:ind w:firstLine="90"/>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DC956BB" w14:textId="77777777" w:rsidR="000A214C" w:rsidRPr="00B138F3" w:rsidRDefault="000A214C" w:rsidP="007B0027">
      <w:pPr>
        <w:widowControl w:val="0"/>
        <w:tabs>
          <w:tab w:val="left" w:pos="1134"/>
        </w:tabs>
        <w:ind w:firstLine="90"/>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01131C8" w14:textId="77777777" w:rsidR="000A214C" w:rsidRPr="00B138F3" w:rsidRDefault="000A214C" w:rsidP="007B0027">
      <w:pPr>
        <w:widowControl w:val="0"/>
        <w:tabs>
          <w:tab w:val="left" w:pos="1134"/>
        </w:tabs>
        <w:ind w:firstLine="90"/>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AF8439" w14:textId="77777777" w:rsidR="000A214C" w:rsidRPr="00B138F3" w:rsidRDefault="000A214C" w:rsidP="007B0027">
      <w:pPr>
        <w:widowControl w:val="0"/>
        <w:tabs>
          <w:tab w:val="left" w:pos="1134"/>
        </w:tabs>
        <w:ind w:firstLine="90"/>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E704BE2" w14:textId="77777777" w:rsidR="000A214C" w:rsidRPr="00B138F3" w:rsidRDefault="000A214C" w:rsidP="007B0027">
      <w:pPr>
        <w:widowControl w:val="0"/>
        <w:tabs>
          <w:tab w:val="left" w:pos="1134"/>
        </w:tabs>
        <w:ind w:firstLine="90"/>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51BFA63" w14:textId="77777777" w:rsidR="000A214C" w:rsidRPr="00B138F3" w:rsidRDefault="000A214C" w:rsidP="007B0027">
      <w:pPr>
        <w:widowControl w:val="0"/>
        <w:tabs>
          <w:tab w:val="left" w:pos="1134"/>
        </w:tabs>
        <w:ind w:firstLine="90"/>
        <w:jc w:val="both"/>
        <w:rPr>
          <w:rFonts w:ascii="GHEA Grapalat" w:hAnsi="GHEA Grapalat" w:cs="GHEA Grapalat"/>
        </w:rPr>
      </w:pPr>
      <w:r w:rsidRPr="00B138F3">
        <w:rPr>
          <w:rFonts w:ascii="GHEA Grapalat" w:hAnsi="GHEA Grapalat"/>
        </w:rPr>
        <w:t>1.</w:t>
      </w:r>
      <w:r w:rsidR="004D54B3">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D618746" w14:textId="77777777" w:rsidR="000A214C" w:rsidRPr="00B138F3" w:rsidRDefault="000A214C" w:rsidP="007B0027">
      <w:pPr>
        <w:widowControl w:val="0"/>
        <w:tabs>
          <w:tab w:val="left" w:pos="1134"/>
        </w:tabs>
        <w:ind w:firstLine="90"/>
        <w:jc w:val="both"/>
        <w:rPr>
          <w:rFonts w:ascii="GHEA Grapalat" w:hAnsi="GHEA Grapalat" w:cs="GHEA Grapalat"/>
        </w:rPr>
      </w:pPr>
      <w:r w:rsidRPr="00B138F3">
        <w:rPr>
          <w:rFonts w:ascii="GHEA Grapalat" w:hAnsi="GHEA Grapalat"/>
        </w:rPr>
        <w:t>1.</w:t>
      </w:r>
      <w:r w:rsidR="004D54B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18F6412" w14:textId="77777777" w:rsidR="000A214C" w:rsidRPr="00B138F3" w:rsidRDefault="000A214C" w:rsidP="007B0027">
      <w:pPr>
        <w:widowControl w:val="0"/>
        <w:tabs>
          <w:tab w:val="left" w:pos="1134"/>
        </w:tabs>
        <w:ind w:firstLine="90"/>
        <w:jc w:val="both"/>
        <w:rPr>
          <w:rFonts w:ascii="GHEA Grapalat" w:hAnsi="GHEA Grapalat" w:cs="GHEA Grapalat"/>
        </w:rPr>
      </w:pPr>
      <w:r w:rsidRPr="00B138F3">
        <w:rPr>
          <w:rFonts w:ascii="GHEA Grapalat" w:hAnsi="GHEA Grapalat"/>
        </w:rPr>
        <w:t>1.</w:t>
      </w:r>
      <w:r w:rsidR="004D54B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 xml:space="preserve">Компанией убытки) и негативные последствия, возникшие для Компании в результате уплаты Банком-плательщиком </w:t>
      </w:r>
      <w:r w:rsidRPr="00B138F3">
        <w:rPr>
          <w:rFonts w:ascii="GHEA Grapalat" w:hAnsi="GHEA Grapalat"/>
        </w:rPr>
        <w:lastRenderedPageBreak/>
        <w:t>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4FEBFA2" w14:textId="77777777" w:rsidR="000A214C" w:rsidRPr="00B138F3" w:rsidRDefault="000A214C" w:rsidP="007B0027">
      <w:pPr>
        <w:widowControl w:val="0"/>
        <w:tabs>
          <w:tab w:val="left" w:pos="1134"/>
        </w:tabs>
        <w:ind w:firstLine="90"/>
        <w:jc w:val="both"/>
        <w:rPr>
          <w:rFonts w:ascii="GHEA Grapalat" w:hAnsi="GHEA Grapalat" w:cs="GHEA Grapalat"/>
        </w:rPr>
      </w:pPr>
      <w:r w:rsidRPr="00B138F3">
        <w:rPr>
          <w:rFonts w:ascii="GHEA Grapalat" w:hAnsi="GHEA Grapalat"/>
        </w:rPr>
        <w:t>1.</w:t>
      </w:r>
      <w:r w:rsidR="004D54B3">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C0A936D" w14:textId="77777777" w:rsidR="000A214C" w:rsidRPr="00B138F3" w:rsidRDefault="000A214C" w:rsidP="007B0027">
      <w:pPr>
        <w:widowControl w:val="0"/>
        <w:tabs>
          <w:tab w:val="left" w:pos="1134"/>
        </w:tabs>
        <w:ind w:firstLine="90"/>
        <w:jc w:val="both"/>
        <w:rPr>
          <w:rFonts w:ascii="GHEA Grapalat" w:hAnsi="GHEA Grapalat" w:cs="GHEA Grapalat"/>
        </w:rPr>
      </w:pPr>
      <w:r w:rsidRPr="00B138F3">
        <w:rPr>
          <w:rFonts w:ascii="GHEA Grapalat" w:hAnsi="GHEA Grapalat"/>
        </w:rPr>
        <w:t>1.</w:t>
      </w:r>
      <w:r w:rsidR="004D54B3">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CC69F6D" w14:textId="77777777" w:rsidR="000A214C" w:rsidRPr="00B138F3" w:rsidRDefault="000A214C" w:rsidP="007B0027">
      <w:pPr>
        <w:widowControl w:val="0"/>
        <w:ind w:firstLine="90"/>
        <w:jc w:val="center"/>
        <w:rPr>
          <w:rFonts w:ascii="GHEA Grapalat" w:hAnsi="GHEA Grapalat" w:cs="GHEA Grapalat"/>
          <w:b/>
          <w:bCs/>
        </w:rPr>
      </w:pPr>
      <w:r w:rsidRPr="00B138F3">
        <w:rPr>
          <w:rFonts w:ascii="GHEA Grapalat" w:hAnsi="GHEA Grapalat"/>
          <w:b/>
        </w:rPr>
        <w:t>2. Иные условия</w:t>
      </w:r>
    </w:p>
    <w:p w14:paraId="1ADF08EB" w14:textId="77777777" w:rsidR="000A214C" w:rsidRPr="006672BA" w:rsidRDefault="000A214C" w:rsidP="007B0027">
      <w:pPr>
        <w:widowControl w:val="0"/>
        <w:tabs>
          <w:tab w:val="left" w:pos="1134"/>
        </w:tabs>
        <w:ind w:firstLine="90"/>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6672BA"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6672BA" w:rsidRPr="006672BA">
        <w:rPr>
          <w:rFonts w:ascii="GHEA Grapalat" w:hAnsi="GHEA Grapalat"/>
        </w:rPr>
        <w:t>К</w:t>
      </w:r>
      <w:r w:rsidR="006672BA" w:rsidRPr="00CF4C91">
        <w:rPr>
          <w:rFonts w:ascii="GHEA Grapalat" w:hAnsi="GHEA Grapalat"/>
        </w:rPr>
        <w:t>омпанией по заключаемому договору обязательств, включительно</w:t>
      </w:r>
      <w:r w:rsidR="006672BA" w:rsidRPr="006672BA">
        <w:rPr>
          <w:rFonts w:ascii="GHEA Grapalat" w:hAnsi="GHEA Grapalat"/>
        </w:rPr>
        <w:t>.</w:t>
      </w:r>
    </w:p>
    <w:p w14:paraId="7965DDA2" w14:textId="77777777" w:rsidR="00F331AD" w:rsidRPr="002A4554" w:rsidRDefault="000A214C" w:rsidP="007B0027">
      <w:pPr>
        <w:widowControl w:val="0"/>
        <w:tabs>
          <w:tab w:val="left" w:pos="1134"/>
        </w:tabs>
        <w:ind w:firstLine="90"/>
        <w:jc w:val="both"/>
        <w:rPr>
          <w:rFonts w:ascii="GHEA Grapalat" w:hAnsi="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3F48DE1" w14:textId="77777777" w:rsidR="00F331AD" w:rsidRPr="00B138F3" w:rsidRDefault="00F331AD" w:rsidP="007B0027">
      <w:pPr>
        <w:widowControl w:val="0"/>
        <w:tabs>
          <w:tab w:val="left" w:pos="1134"/>
        </w:tabs>
        <w:ind w:firstLine="90"/>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67F3DEA8" w14:textId="77777777" w:rsidR="00F331AD" w:rsidRPr="00B138F3" w:rsidDel="00A13215" w:rsidRDefault="00F331AD" w:rsidP="007B0027">
      <w:pPr>
        <w:widowControl w:val="0"/>
        <w:tabs>
          <w:tab w:val="left" w:pos="1134"/>
        </w:tabs>
        <w:ind w:firstLine="90"/>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1B1BEC8" w14:textId="77777777" w:rsidR="00F331AD" w:rsidRPr="00B138F3" w:rsidRDefault="00F331AD" w:rsidP="007B0027">
      <w:pPr>
        <w:widowControl w:val="0"/>
        <w:tabs>
          <w:tab w:val="left" w:pos="1134"/>
        </w:tabs>
        <w:ind w:firstLine="90"/>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AF0B9C6" w14:textId="77777777" w:rsidR="000A214C" w:rsidRPr="00B138F3" w:rsidRDefault="000A214C" w:rsidP="007B0027">
      <w:pPr>
        <w:widowControl w:val="0"/>
        <w:ind w:firstLine="90"/>
        <w:jc w:val="center"/>
        <w:rPr>
          <w:rFonts w:ascii="GHEA Grapalat" w:hAnsi="GHEA Grapalat"/>
          <w:b/>
        </w:rPr>
      </w:pPr>
      <w:r w:rsidRPr="00B138F3">
        <w:rPr>
          <w:rFonts w:ascii="GHEA Grapalat" w:hAnsi="GHEA Grapalat"/>
          <w:b/>
        </w:rPr>
        <w:t>3. Адрес, банковские реквизиты Компании</w:t>
      </w:r>
    </w:p>
    <w:p w14:paraId="3013C6D5" w14:textId="77777777" w:rsidR="000A214C" w:rsidRPr="00B138F3" w:rsidRDefault="000A214C" w:rsidP="007B0027">
      <w:pPr>
        <w:widowControl w:val="0"/>
        <w:ind w:firstLine="90"/>
        <w:jc w:val="both"/>
        <w:rPr>
          <w:rFonts w:ascii="GHEA Grapalat" w:hAnsi="GHEA Grapalat"/>
        </w:rPr>
      </w:pPr>
      <w:r w:rsidRPr="00B138F3">
        <w:rPr>
          <w:rFonts w:ascii="GHEA Grapalat" w:hAnsi="GHEA Grapalat"/>
        </w:rPr>
        <w:t>_______________________________________</w:t>
      </w:r>
    </w:p>
    <w:p w14:paraId="01BFB46C" w14:textId="77777777" w:rsidR="000A214C" w:rsidRPr="00B138F3" w:rsidRDefault="000A214C" w:rsidP="007B0027">
      <w:pPr>
        <w:widowControl w:val="0"/>
        <w:ind w:firstLine="90"/>
        <w:jc w:val="center"/>
        <w:rPr>
          <w:rFonts w:ascii="GHEA Grapalat" w:hAnsi="GHEA Grapalat"/>
          <w:vertAlign w:val="superscript"/>
        </w:rPr>
      </w:pPr>
      <w:r w:rsidRPr="00B138F3">
        <w:rPr>
          <w:rFonts w:ascii="GHEA Grapalat" w:hAnsi="GHEA Grapalat"/>
          <w:vertAlign w:val="superscript"/>
        </w:rPr>
        <w:t>наименование компании</w:t>
      </w:r>
    </w:p>
    <w:p w14:paraId="32793AF3" w14:textId="77777777" w:rsidR="000A214C" w:rsidRPr="00B138F3" w:rsidRDefault="000A214C" w:rsidP="007B0027">
      <w:pPr>
        <w:widowControl w:val="0"/>
        <w:ind w:firstLine="90"/>
        <w:jc w:val="both"/>
        <w:rPr>
          <w:rFonts w:ascii="GHEA Grapalat" w:hAnsi="GHEA Grapalat"/>
        </w:rPr>
      </w:pPr>
      <w:r w:rsidRPr="00B138F3">
        <w:rPr>
          <w:rFonts w:ascii="GHEA Grapalat" w:hAnsi="GHEA Grapalat"/>
        </w:rPr>
        <w:t>_______________________________________</w:t>
      </w:r>
    </w:p>
    <w:p w14:paraId="6FD73A18" w14:textId="77777777" w:rsidR="000A214C" w:rsidRPr="00B138F3" w:rsidRDefault="000A214C" w:rsidP="007B0027">
      <w:pPr>
        <w:widowControl w:val="0"/>
        <w:ind w:firstLine="90"/>
        <w:jc w:val="center"/>
        <w:rPr>
          <w:rFonts w:ascii="GHEA Grapalat" w:hAnsi="GHEA Grapalat"/>
          <w:vertAlign w:val="superscript"/>
        </w:rPr>
      </w:pPr>
      <w:r w:rsidRPr="00B138F3">
        <w:rPr>
          <w:rFonts w:ascii="GHEA Grapalat" w:hAnsi="GHEA Grapalat"/>
          <w:vertAlign w:val="superscript"/>
        </w:rPr>
        <w:t>адрес компании</w:t>
      </w:r>
    </w:p>
    <w:p w14:paraId="2EDC95F1" w14:textId="77777777" w:rsidR="000A214C" w:rsidRPr="00B138F3" w:rsidRDefault="000A214C" w:rsidP="007B0027">
      <w:pPr>
        <w:widowControl w:val="0"/>
        <w:ind w:firstLine="90"/>
        <w:jc w:val="both"/>
        <w:rPr>
          <w:rFonts w:ascii="GHEA Grapalat" w:hAnsi="GHEA Grapalat"/>
        </w:rPr>
      </w:pPr>
      <w:r w:rsidRPr="00B138F3">
        <w:rPr>
          <w:rFonts w:ascii="GHEA Grapalat" w:hAnsi="GHEA Grapalat"/>
        </w:rPr>
        <w:t>_______________________________________</w:t>
      </w:r>
    </w:p>
    <w:p w14:paraId="5F7115B1" w14:textId="77777777" w:rsidR="000A214C" w:rsidRPr="00B138F3" w:rsidRDefault="000A214C" w:rsidP="007B0027">
      <w:pPr>
        <w:widowControl w:val="0"/>
        <w:ind w:firstLine="9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05A0AA9" w14:textId="77777777" w:rsidR="000A214C" w:rsidRPr="00B138F3" w:rsidRDefault="000A214C" w:rsidP="007B0027">
      <w:pPr>
        <w:widowControl w:val="0"/>
        <w:ind w:firstLine="90"/>
        <w:jc w:val="both"/>
        <w:rPr>
          <w:rFonts w:ascii="GHEA Grapalat" w:hAnsi="GHEA Grapalat"/>
        </w:rPr>
      </w:pPr>
      <w:r w:rsidRPr="00B138F3">
        <w:rPr>
          <w:rFonts w:ascii="GHEA Grapalat" w:hAnsi="GHEA Grapalat"/>
        </w:rPr>
        <w:t>_______________________________________</w:t>
      </w:r>
    </w:p>
    <w:p w14:paraId="6957A353" w14:textId="77777777" w:rsidR="000A214C" w:rsidRPr="00B138F3" w:rsidRDefault="000A214C" w:rsidP="007B0027">
      <w:pPr>
        <w:widowControl w:val="0"/>
        <w:ind w:firstLine="9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62218E40" w14:textId="77777777" w:rsidR="000A214C" w:rsidRPr="00B138F3" w:rsidRDefault="000A214C" w:rsidP="007B0027">
      <w:pPr>
        <w:widowControl w:val="0"/>
        <w:ind w:firstLine="90"/>
        <w:jc w:val="both"/>
        <w:rPr>
          <w:rFonts w:ascii="GHEA Grapalat" w:hAnsi="GHEA Grapalat"/>
        </w:rPr>
      </w:pPr>
      <w:r w:rsidRPr="00B138F3">
        <w:rPr>
          <w:rFonts w:ascii="GHEA Grapalat" w:hAnsi="GHEA Grapalat"/>
        </w:rPr>
        <w:t>_______________________________________</w:t>
      </w:r>
    </w:p>
    <w:p w14:paraId="3C5B2B0E" w14:textId="77777777" w:rsidR="000A214C" w:rsidRPr="00B138F3" w:rsidRDefault="000A214C" w:rsidP="007B0027">
      <w:pPr>
        <w:widowControl w:val="0"/>
        <w:ind w:firstLine="9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08F90F4" w14:textId="77777777" w:rsidR="000A214C" w:rsidRPr="00B138F3" w:rsidRDefault="000A214C" w:rsidP="007B0027">
      <w:pPr>
        <w:widowControl w:val="0"/>
        <w:ind w:firstLine="90"/>
        <w:jc w:val="both"/>
        <w:rPr>
          <w:rFonts w:ascii="GHEA Grapalat" w:hAnsi="GHEA Grapalat"/>
        </w:rPr>
      </w:pPr>
      <w:r w:rsidRPr="00B138F3">
        <w:rPr>
          <w:rFonts w:ascii="GHEA Grapalat" w:hAnsi="GHEA Grapalat"/>
        </w:rPr>
        <w:t>_______________________________________</w:t>
      </w:r>
    </w:p>
    <w:p w14:paraId="6EB8A473" w14:textId="77777777" w:rsidR="000A214C" w:rsidRPr="00B138F3" w:rsidRDefault="000A214C" w:rsidP="007B0027">
      <w:pPr>
        <w:widowControl w:val="0"/>
        <w:ind w:firstLine="9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C89B861" w14:textId="77777777" w:rsidR="000A214C" w:rsidRPr="00B138F3" w:rsidRDefault="00632AC2" w:rsidP="007B0027">
      <w:pPr>
        <w:widowControl w:val="0"/>
        <w:ind w:firstLine="9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B138F3" w:rsidRPr="00B138F3" w14:paraId="7F35DC63"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732A99" w14:textId="77777777" w:rsidR="00BE2572" w:rsidRPr="00B138F3" w:rsidRDefault="00BE2572" w:rsidP="007B0027">
            <w:pPr>
              <w:widowControl w:val="0"/>
              <w:tabs>
                <w:tab w:val="left" w:pos="3402"/>
              </w:tabs>
              <w:ind w:firstLine="90"/>
              <w:rPr>
                <w:rFonts w:ascii="GHEA Grapalat" w:hAnsi="GHEA Grapalat" w:cs="Sylfaen"/>
                <w:b/>
                <w:bCs/>
                <w:lang w:val="en-US"/>
              </w:rPr>
            </w:pPr>
            <w:r w:rsidRPr="002849A6">
              <w:rPr>
                <w:rFonts w:ascii="GHEA Grapalat" w:hAnsi="GHEA Grapalat"/>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C7C1675"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4B3A1" w14:textId="77777777" w:rsidR="00BE2572" w:rsidRPr="00B138F3" w:rsidRDefault="00BE2572" w:rsidP="007B0027">
            <w:pPr>
              <w:widowControl w:val="0"/>
              <w:tabs>
                <w:tab w:val="left" w:pos="855"/>
              </w:tabs>
              <w:ind w:firstLine="9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1B6940FF" w14:textId="7777777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7660B8" w14:textId="77777777" w:rsidR="00BE2572" w:rsidRPr="00B138F3" w:rsidRDefault="00BE2572" w:rsidP="007B0027">
            <w:pPr>
              <w:widowControl w:val="0"/>
              <w:tabs>
                <w:tab w:val="left" w:pos="3390"/>
              </w:tabs>
              <w:ind w:firstLine="90"/>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7C76E56" w14:textId="7777777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EF3B6C"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A831502"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E09364"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1AF9D3E"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C9B19E"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532B507"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3018C3"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AAC9B18"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78C43"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F84A71D"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69667"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46F4699"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0BD821"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59DA05C" w14:textId="7777777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F448E6"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1B7D6531"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1DA630"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72DDD53C"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9FD5E7"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12DB8669"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4A423A"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9A732A2"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C02DBC"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636634D"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4E2034"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5EF35F6"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8C56EB"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58CD371E" w14:textId="7777777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14:paraId="34F5E7DF"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997306F"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C86352" w14:textId="77777777" w:rsidR="00BE2572" w:rsidRPr="00B138F3" w:rsidRDefault="00BE2572" w:rsidP="007B0027">
            <w:pPr>
              <w:widowControl w:val="0"/>
              <w:tabs>
                <w:tab w:val="left" w:pos="855"/>
              </w:tabs>
              <w:ind w:firstLine="9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94AB078"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9DE87" w14:textId="77777777" w:rsidR="00BE2572" w:rsidRPr="00B138F3" w:rsidRDefault="00BE2572" w:rsidP="007B0027">
            <w:pPr>
              <w:widowControl w:val="0"/>
              <w:tabs>
                <w:tab w:val="left" w:pos="855"/>
              </w:tabs>
              <w:ind w:firstLine="9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46FB31F3"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1160B3C1" w14:textId="77777777" w:rsidR="00BE2572" w:rsidRPr="00B138F3" w:rsidRDefault="00BE2572" w:rsidP="007B0027">
            <w:pPr>
              <w:widowControl w:val="0"/>
              <w:tabs>
                <w:tab w:val="left" w:pos="851"/>
              </w:tabs>
              <w:ind w:firstLine="9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5DCA384" w14:textId="77777777" w:rsidR="00BE2572" w:rsidRPr="00B138F3" w:rsidRDefault="00BE2572" w:rsidP="007B0027">
            <w:pPr>
              <w:widowControl w:val="0"/>
              <w:ind w:firstLine="90"/>
              <w:rPr>
                <w:rFonts w:ascii="GHEA Grapalat" w:hAnsi="GHEA Grapalat" w:cs="Sylfaen"/>
              </w:rPr>
            </w:pPr>
          </w:p>
          <w:p w14:paraId="3C79E5D5" w14:textId="77777777" w:rsidR="00BE2572" w:rsidRPr="00B138F3" w:rsidRDefault="00BE2572" w:rsidP="007B0027">
            <w:pPr>
              <w:widowControl w:val="0"/>
              <w:ind w:firstLine="90"/>
              <w:jc w:val="right"/>
              <w:rPr>
                <w:rFonts w:ascii="GHEA Grapalat" w:hAnsi="GHEA Grapalat" w:cs="Tahoma"/>
              </w:rPr>
            </w:pPr>
            <w:r w:rsidRPr="00B138F3">
              <w:rPr>
                <w:rFonts w:ascii="GHEA Grapalat" w:hAnsi="GHEA Grapalat"/>
              </w:rPr>
              <w:t>/____________________/</w:t>
            </w:r>
          </w:p>
          <w:p w14:paraId="2B72DEEB" w14:textId="77777777" w:rsidR="00BE2572" w:rsidRPr="00B138F3" w:rsidRDefault="00BE2572" w:rsidP="007B0027">
            <w:pPr>
              <w:widowControl w:val="0"/>
              <w:ind w:firstLine="90"/>
              <w:rPr>
                <w:rFonts w:ascii="GHEA Grapalat" w:hAnsi="GHEA Grapalat" w:cs="Sylfaen"/>
              </w:rPr>
            </w:pPr>
          </w:p>
          <w:p w14:paraId="70DE9C3C" w14:textId="77777777" w:rsidR="00BE2572" w:rsidRPr="00B138F3" w:rsidRDefault="00BE2572" w:rsidP="007B0027">
            <w:pPr>
              <w:widowControl w:val="0"/>
              <w:ind w:firstLine="90"/>
              <w:jc w:val="right"/>
              <w:rPr>
                <w:rFonts w:ascii="GHEA Grapalat" w:hAnsi="GHEA Grapalat" w:cs="Sylfaen"/>
              </w:rPr>
            </w:pPr>
            <w:r w:rsidRPr="00B138F3">
              <w:rPr>
                <w:rFonts w:ascii="GHEA Grapalat" w:hAnsi="GHEA Grapalat"/>
              </w:rPr>
              <w:t>/____________________/</w:t>
            </w:r>
          </w:p>
          <w:p w14:paraId="271C92D9" w14:textId="77777777" w:rsidR="00BE2572" w:rsidRPr="00B138F3" w:rsidRDefault="00BE2572" w:rsidP="007B0027">
            <w:pPr>
              <w:widowControl w:val="0"/>
              <w:ind w:firstLine="90"/>
              <w:rPr>
                <w:rFonts w:ascii="GHEA Grapalat" w:hAnsi="GHEA Grapalat" w:cs="Sylfaen"/>
              </w:rPr>
            </w:pPr>
          </w:p>
          <w:p w14:paraId="0E3A5BC9" w14:textId="77777777" w:rsidR="00BE2572" w:rsidRPr="00B138F3" w:rsidRDefault="00BE2572" w:rsidP="007B0027">
            <w:pPr>
              <w:widowControl w:val="0"/>
              <w:tabs>
                <w:tab w:val="left" w:pos="4545"/>
              </w:tabs>
              <w:ind w:firstLine="90"/>
              <w:rPr>
                <w:rFonts w:ascii="GHEA Grapalat" w:hAnsi="GHEA Grapalat" w:cs="Sylfaen"/>
              </w:rPr>
            </w:pPr>
            <w:r w:rsidRPr="00B138F3">
              <w:rPr>
                <w:rFonts w:ascii="GHEA Grapalat" w:hAnsi="GHEA Grapalat"/>
              </w:rPr>
              <w:t>22.б.</w:t>
            </w:r>
            <w:r w:rsidRPr="00B138F3">
              <w:rPr>
                <w:rFonts w:ascii="GHEA Grapalat" w:hAnsi="GHEA Grapalat"/>
              </w:rPr>
              <w:tab/>
              <w:t>М. П.</w:t>
            </w:r>
          </w:p>
          <w:p w14:paraId="6FDFF666" w14:textId="77777777" w:rsidR="00BE2572" w:rsidRPr="00B138F3" w:rsidRDefault="00BE2572" w:rsidP="007B0027">
            <w:pPr>
              <w:widowControl w:val="0"/>
              <w:ind w:firstLine="90"/>
              <w:rPr>
                <w:rFonts w:ascii="GHEA Grapalat" w:hAnsi="GHEA Grapalat" w:cs="Sylfaen"/>
              </w:rPr>
            </w:pPr>
          </w:p>
        </w:tc>
        <w:tc>
          <w:tcPr>
            <w:tcW w:w="5364" w:type="dxa"/>
            <w:tcBorders>
              <w:top w:val="nil"/>
              <w:left w:val="nil"/>
              <w:bottom w:val="single" w:sz="4" w:space="0" w:color="auto"/>
              <w:right w:val="single" w:sz="4" w:space="0" w:color="auto"/>
            </w:tcBorders>
            <w:noWrap/>
          </w:tcPr>
          <w:p w14:paraId="7DFC92B9" w14:textId="77777777" w:rsidR="00BE2572" w:rsidRPr="00B138F3" w:rsidRDefault="00BE2572" w:rsidP="007B0027">
            <w:pPr>
              <w:widowControl w:val="0"/>
              <w:tabs>
                <w:tab w:val="left" w:pos="905"/>
              </w:tabs>
              <w:ind w:firstLine="9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D95C428" w14:textId="77777777" w:rsidR="00BE2572" w:rsidRPr="00B138F3" w:rsidRDefault="00BE2572" w:rsidP="007B0027">
            <w:pPr>
              <w:widowControl w:val="0"/>
              <w:ind w:firstLine="90"/>
              <w:rPr>
                <w:rFonts w:ascii="GHEA Grapalat" w:hAnsi="GHEA Grapalat" w:cs="Sylfaen"/>
              </w:rPr>
            </w:pPr>
          </w:p>
          <w:p w14:paraId="55932399" w14:textId="77777777" w:rsidR="00BE2572" w:rsidRPr="00B138F3" w:rsidRDefault="00BE2572" w:rsidP="007B0027">
            <w:pPr>
              <w:widowControl w:val="0"/>
              <w:ind w:firstLine="90"/>
              <w:jc w:val="right"/>
              <w:rPr>
                <w:rFonts w:ascii="GHEA Grapalat" w:hAnsi="GHEA Grapalat" w:cs="Sylfaen"/>
              </w:rPr>
            </w:pPr>
            <w:r w:rsidRPr="00B138F3">
              <w:rPr>
                <w:rFonts w:ascii="GHEA Grapalat" w:hAnsi="GHEA Grapalat"/>
              </w:rPr>
              <w:t>/____________________/</w:t>
            </w:r>
          </w:p>
          <w:p w14:paraId="08C98219" w14:textId="77777777" w:rsidR="00BE2572" w:rsidRPr="00B138F3" w:rsidRDefault="00BE2572" w:rsidP="007B0027">
            <w:pPr>
              <w:widowControl w:val="0"/>
              <w:ind w:firstLine="90"/>
              <w:jc w:val="right"/>
              <w:rPr>
                <w:rFonts w:ascii="GHEA Grapalat" w:hAnsi="GHEA Grapalat" w:cs="Tahoma"/>
              </w:rPr>
            </w:pPr>
          </w:p>
          <w:p w14:paraId="3590A092" w14:textId="77777777" w:rsidR="00BE2572" w:rsidRPr="00B138F3" w:rsidRDefault="00BE2572" w:rsidP="007B0027">
            <w:pPr>
              <w:widowControl w:val="0"/>
              <w:ind w:firstLine="90"/>
              <w:jc w:val="right"/>
              <w:rPr>
                <w:rFonts w:ascii="GHEA Grapalat" w:hAnsi="GHEA Grapalat" w:cs="Sylfaen"/>
              </w:rPr>
            </w:pPr>
            <w:r w:rsidRPr="00B138F3">
              <w:rPr>
                <w:rFonts w:ascii="GHEA Grapalat" w:hAnsi="GHEA Grapalat"/>
              </w:rPr>
              <w:t>/____________________/</w:t>
            </w:r>
          </w:p>
          <w:p w14:paraId="086CD051" w14:textId="77777777" w:rsidR="00BE2572" w:rsidRPr="00B138F3" w:rsidRDefault="00BE2572" w:rsidP="007B0027">
            <w:pPr>
              <w:widowControl w:val="0"/>
              <w:ind w:firstLine="90"/>
              <w:rPr>
                <w:rFonts w:ascii="GHEA Grapalat" w:hAnsi="GHEA Grapalat" w:cs="Sylfaen"/>
              </w:rPr>
            </w:pPr>
          </w:p>
          <w:p w14:paraId="51806DA5" w14:textId="77777777" w:rsidR="00BE2572" w:rsidRPr="00B138F3" w:rsidRDefault="00BE2572" w:rsidP="007B0027">
            <w:pPr>
              <w:widowControl w:val="0"/>
              <w:tabs>
                <w:tab w:val="left" w:pos="4539"/>
              </w:tabs>
              <w:ind w:firstLine="9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2B6963D" w14:textId="77777777" w:rsidTr="002849A6">
        <w:trPr>
          <w:trHeight w:val="2194"/>
        </w:trPr>
        <w:tc>
          <w:tcPr>
            <w:tcW w:w="5616" w:type="dxa"/>
            <w:tcBorders>
              <w:top w:val="single" w:sz="4" w:space="0" w:color="auto"/>
              <w:left w:val="single" w:sz="4" w:space="0" w:color="auto"/>
              <w:right w:val="single" w:sz="4" w:space="0" w:color="auto"/>
            </w:tcBorders>
            <w:noWrap/>
            <w:vAlign w:val="bottom"/>
          </w:tcPr>
          <w:p w14:paraId="2DB81D68" w14:textId="77777777" w:rsidR="00BE2572" w:rsidRPr="00B138F3" w:rsidRDefault="00BE2572" w:rsidP="007B0027">
            <w:pPr>
              <w:widowControl w:val="0"/>
              <w:ind w:firstLine="9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B4CE85D" w14:textId="77777777" w:rsidR="00BE2572" w:rsidRPr="00B138F3" w:rsidRDefault="00BE2572" w:rsidP="007B0027">
            <w:pPr>
              <w:widowControl w:val="0"/>
              <w:ind w:firstLine="90"/>
              <w:rPr>
                <w:rFonts w:ascii="GHEA Grapalat" w:hAnsi="GHEA Grapalat"/>
              </w:rPr>
            </w:pPr>
          </w:p>
          <w:p w14:paraId="207AF980" w14:textId="77777777" w:rsidR="00BE2572" w:rsidRPr="00B138F3" w:rsidRDefault="00BE2572" w:rsidP="007B0027">
            <w:pPr>
              <w:widowControl w:val="0"/>
              <w:ind w:firstLine="90"/>
              <w:jc w:val="right"/>
              <w:rPr>
                <w:rFonts w:ascii="GHEA Grapalat" w:hAnsi="GHEA Grapalat" w:cs="Tahoma"/>
              </w:rPr>
            </w:pPr>
            <w:r w:rsidRPr="00B138F3">
              <w:rPr>
                <w:rFonts w:ascii="GHEA Grapalat" w:hAnsi="GHEA Grapalat"/>
              </w:rPr>
              <w:t>/____________________/</w:t>
            </w:r>
          </w:p>
          <w:p w14:paraId="28C26271" w14:textId="77777777" w:rsidR="00BE2572" w:rsidRPr="00B138F3" w:rsidRDefault="00BE2572" w:rsidP="007B0027">
            <w:pPr>
              <w:widowControl w:val="0"/>
              <w:ind w:firstLine="90"/>
              <w:jc w:val="both"/>
              <w:rPr>
                <w:rFonts w:ascii="GHEA Grapalat" w:hAnsi="GHEA Grapalat" w:cs="Sylfaen"/>
                <w:vertAlign w:val="superscript"/>
              </w:rPr>
            </w:pPr>
            <w:r w:rsidRPr="00B138F3">
              <w:rPr>
                <w:rFonts w:ascii="GHEA Grapalat" w:hAnsi="GHEA Grapalat"/>
                <w:vertAlign w:val="superscript"/>
              </w:rPr>
              <w:t>подпись/</w:t>
            </w:r>
          </w:p>
          <w:p w14:paraId="444752B5" w14:textId="77777777" w:rsidR="00BE2572" w:rsidRPr="00B138F3" w:rsidRDefault="00BE2572" w:rsidP="007B0027">
            <w:pPr>
              <w:widowControl w:val="0"/>
              <w:ind w:firstLine="90"/>
              <w:rPr>
                <w:rFonts w:ascii="GHEA Grapalat" w:hAnsi="GHEA Grapalat" w:cs="Tahoma"/>
              </w:rPr>
            </w:pPr>
          </w:p>
          <w:p w14:paraId="7F3CB26E" w14:textId="77777777" w:rsidR="00BE2572" w:rsidRPr="00B138F3" w:rsidRDefault="00BE2572" w:rsidP="007B0027">
            <w:pPr>
              <w:widowControl w:val="0"/>
              <w:ind w:firstLine="90"/>
              <w:rPr>
                <w:rFonts w:ascii="GHEA Grapalat" w:hAnsi="GHEA Grapalat" w:cs="Arial"/>
              </w:rPr>
            </w:pPr>
          </w:p>
        </w:tc>
        <w:tc>
          <w:tcPr>
            <w:tcW w:w="5364" w:type="dxa"/>
            <w:tcBorders>
              <w:top w:val="single" w:sz="4" w:space="0" w:color="auto"/>
              <w:left w:val="nil"/>
              <w:right w:val="single" w:sz="4" w:space="0" w:color="auto"/>
            </w:tcBorders>
            <w:noWrap/>
          </w:tcPr>
          <w:p w14:paraId="56962D81" w14:textId="77777777" w:rsidR="00BE2572" w:rsidRPr="00B138F3" w:rsidRDefault="00BE2572" w:rsidP="007B0027">
            <w:pPr>
              <w:widowControl w:val="0"/>
              <w:ind w:firstLine="9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A5C9E54" w14:textId="77777777" w:rsidR="00BE2572" w:rsidRPr="00B138F3" w:rsidRDefault="00BE2572" w:rsidP="007B0027">
            <w:pPr>
              <w:widowControl w:val="0"/>
              <w:ind w:firstLine="90"/>
              <w:rPr>
                <w:rFonts w:ascii="GHEA Grapalat" w:hAnsi="GHEA Grapalat" w:cs="Tahoma"/>
              </w:rPr>
            </w:pPr>
          </w:p>
          <w:p w14:paraId="2E32EF02" w14:textId="77777777" w:rsidR="00BE2572" w:rsidRPr="00B138F3" w:rsidRDefault="00BE2572" w:rsidP="007B0027">
            <w:pPr>
              <w:widowControl w:val="0"/>
              <w:ind w:firstLine="90"/>
              <w:jc w:val="right"/>
              <w:rPr>
                <w:rFonts w:ascii="GHEA Grapalat" w:hAnsi="GHEA Grapalat" w:cs="Tahoma"/>
              </w:rPr>
            </w:pPr>
            <w:r w:rsidRPr="00B138F3">
              <w:rPr>
                <w:rFonts w:ascii="GHEA Grapalat" w:hAnsi="GHEA Grapalat"/>
              </w:rPr>
              <w:t>/____________________/</w:t>
            </w:r>
          </w:p>
          <w:p w14:paraId="7307E82E" w14:textId="77777777" w:rsidR="00BE2572" w:rsidRPr="00B138F3" w:rsidRDefault="00BE2572" w:rsidP="007B0027">
            <w:pPr>
              <w:widowControl w:val="0"/>
              <w:ind w:firstLine="90"/>
              <w:jc w:val="right"/>
              <w:rPr>
                <w:rFonts w:ascii="GHEA Grapalat" w:hAnsi="GHEA Grapalat" w:cs="Sylfaen"/>
                <w:vertAlign w:val="superscript"/>
              </w:rPr>
            </w:pPr>
            <w:r w:rsidRPr="00B138F3">
              <w:rPr>
                <w:rFonts w:ascii="GHEA Grapalat" w:hAnsi="GHEA Grapalat"/>
                <w:vertAlign w:val="superscript"/>
              </w:rPr>
              <w:t>/подпись/</w:t>
            </w:r>
          </w:p>
          <w:p w14:paraId="11631F5B" w14:textId="77777777" w:rsidR="00BE2572" w:rsidRPr="00B138F3" w:rsidRDefault="00BE2572" w:rsidP="007B0027">
            <w:pPr>
              <w:widowControl w:val="0"/>
              <w:ind w:firstLine="90"/>
              <w:rPr>
                <w:rFonts w:ascii="GHEA Grapalat" w:hAnsi="GHEA Grapalat" w:cs="Arial"/>
              </w:rPr>
            </w:pPr>
          </w:p>
        </w:tc>
      </w:tr>
      <w:tr w:rsidR="00B138F3" w:rsidRPr="00B138F3" w14:paraId="5B1A5407"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51AE7422" w14:textId="77777777" w:rsidR="00BE2572" w:rsidRPr="00B138F3" w:rsidRDefault="00BE2572" w:rsidP="007B0027">
            <w:pPr>
              <w:widowControl w:val="0"/>
              <w:tabs>
                <w:tab w:val="left" w:pos="4678"/>
              </w:tabs>
              <w:ind w:firstLine="90"/>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2CAA0B41" w14:textId="77777777" w:rsidR="00BE2572" w:rsidRPr="00B138F3" w:rsidRDefault="00BE2572" w:rsidP="007B0027">
            <w:pPr>
              <w:widowControl w:val="0"/>
              <w:ind w:firstLine="90"/>
              <w:rPr>
                <w:rFonts w:ascii="GHEA Grapalat" w:hAnsi="GHEA Grapalat" w:cs="Sylfaen"/>
              </w:rPr>
            </w:pPr>
          </w:p>
          <w:p w14:paraId="127E7A5B" w14:textId="77777777" w:rsidR="00BE2572" w:rsidRPr="00B138F3" w:rsidRDefault="00BE2572" w:rsidP="007B0027">
            <w:pPr>
              <w:widowControl w:val="0"/>
              <w:ind w:firstLine="90"/>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928C250" w14:textId="77777777" w:rsidR="00BE2572" w:rsidRPr="00B138F3" w:rsidRDefault="00BE2572" w:rsidP="007B0027">
            <w:pPr>
              <w:widowControl w:val="0"/>
              <w:tabs>
                <w:tab w:val="left" w:pos="4554"/>
              </w:tabs>
              <w:ind w:firstLine="90"/>
              <w:rPr>
                <w:rFonts w:ascii="GHEA Grapalat" w:hAnsi="GHEA Grapalat" w:cs="Sylfaen"/>
              </w:rPr>
            </w:pPr>
            <w:r w:rsidRPr="00B138F3">
              <w:rPr>
                <w:rFonts w:ascii="GHEA Grapalat" w:hAnsi="GHEA Grapalat"/>
              </w:rPr>
              <w:t>23.б.</w:t>
            </w:r>
            <w:r w:rsidRPr="00B138F3">
              <w:rPr>
                <w:rFonts w:ascii="GHEA Grapalat" w:hAnsi="GHEA Grapalat"/>
              </w:rPr>
              <w:tab/>
              <w:t>М. П.</w:t>
            </w:r>
          </w:p>
          <w:p w14:paraId="4BB334F4" w14:textId="77777777" w:rsidR="00BE2572" w:rsidRPr="00B138F3" w:rsidRDefault="00BE2572" w:rsidP="007B0027">
            <w:pPr>
              <w:widowControl w:val="0"/>
              <w:ind w:firstLine="90"/>
              <w:rPr>
                <w:rFonts w:ascii="GHEA Grapalat" w:hAnsi="GHEA Grapalat"/>
              </w:rPr>
            </w:pPr>
          </w:p>
          <w:p w14:paraId="35034FD4" w14:textId="77777777" w:rsidR="00BE2572" w:rsidRPr="00B138F3" w:rsidRDefault="00BE2572" w:rsidP="007B0027">
            <w:pPr>
              <w:widowControl w:val="0"/>
              <w:ind w:firstLine="90"/>
              <w:jc w:val="right"/>
              <w:rPr>
                <w:rFonts w:ascii="GHEA Grapalat" w:hAnsi="GHEA Grapalat" w:cs="Sylfaen"/>
              </w:rPr>
            </w:pPr>
            <w:r w:rsidRPr="00B138F3">
              <w:rPr>
                <w:rFonts w:ascii="GHEA Grapalat" w:hAnsi="GHEA Grapalat"/>
              </w:rPr>
              <w:t>23.в Дата исполнения: "___" ___ 20___г.</w:t>
            </w:r>
          </w:p>
        </w:tc>
      </w:tr>
    </w:tbl>
    <w:p w14:paraId="1C166C7C" w14:textId="77777777" w:rsidR="00BE2572" w:rsidRPr="00B138F3" w:rsidRDefault="00BE2572" w:rsidP="007B0027">
      <w:pPr>
        <w:widowControl w:val="0"/>
        <w:ind w:firstLine="90"/>
        <w:jc w:val="center"/>
        <w:rPr>
          <w:rFonts w:ascii="GHEA Grapalat" w:hAnsi="GHEA Grapalat" w:cs="Sylfaen"/>
        </w:rPr>
      </w:pPr>
    </w:p>
    <w:p w14:paraId="234C7FA8" w14:textId="77777777" w:rsidR="00BE2572" w:rsidRPr="00B138F3" w:rsidRDefault="00BE2572" w:rsidP="007B0027">
      <w:pPr>
        <w:ind w:firstLine="90"/>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8CA02C2" w14:textId="77777777" w:rsidR="00BE2572" w:rsidRPr="00B138F3" w:rsidRDefault="00BE2572" w:rsidP="007B0027">
      <w:pPr>
        <w:ind w:firstLine="90"/>
        <w:rPr>
          <w:rFonts w:ascii="GHEA Grapalat" w:hAnsi="GHEA Grapalat" w:cs="Sylfaen"/>
        </w:rPr>
      </w:pPr>
      <w:r w:rsidRPr="00B138F3">
        <w:rPr>
          <w:rFonts w:ascii="GHEA Grapalat" w:hAnsi="GHEA Grapalat" w:cs="Sylfaen"/>
        </w:rPr>
        <w:br w:type="page"/>
      </w:r>
    </w:p>
    <w:p w14:paraId="08D8A532" w14:textId="77777777" w:rsidR="00BE2572" w:rsidRPr="00B138F3" w:rsidRDefault="00BE2572" w:rsidP="007B0027">
      <w:pPr>
        <w:widowControl w:val="0"/>
        <w:ind w:firstLine="90"/>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0F284F9"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62509"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007BB1C" w14:textId="77777777" w:rsidR="00BE2572" w:rsidRPr="00B138F3" w:rsidRDefault="00BE2572" w:rsidP="007B0027">
            <w:pPr>
              <w:widowControl w:val="0"/>
              <w:ind w:firstLine="9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3A2104A" w14:textId="77777777" w:rsidR="00BE2572" w:rsidRPr="00B138F3" w:rsidRDefault="00BE2572" w:rsidP="007B0027">
            <w:pPr>
              <w:widowControl w:val="0"/>
              <w:ind w:firstLine="9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B57CF1C" w14:textId="77777777" w:rsidR="00BE2572" w:rsidRPr="00B138F3" w:rsidRDefault="00BE2572" w:rsidP="007B0027">
            <w:pPr>
              <w:widowControl w:val="0"/>
              <w:ind w:firstLine="9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2B1321F" w14:textId="77777777" w:rsidR="00BE2572" w:rsidRPr="00B138F3" w:rsidRDefault="00BE2572" w:rsidP="007B0027">
            <w:pPr>
              <w:widowControl w:val="0"/>
              <w:ind w:firstLine="9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2DCBE02" w14:textId="77777777" w:rsidR="00BE2572" w:rsidRPr="00B138F3" w:rsidRDefault="00BE2572" w:rsidP="007B0027">
            <w:pPr>
              <w:widowControl w:val="0"/>
              <w:ind w:firstLine="9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9721809" w14:textId="77777777" w:rsidR="00BE2572" w:rsidRPr="00B138F3" w:rsidRDefault="00BE2572" w:rsidP="007B0027">
            <w:pPr>
              <w:widowControl w:val="0"/>
              <w:ind w:firstLine="90"/>
              <w:jc w:val="center"/>
              <w:rPr>
                <w:rFonts w:ascii="GHEA Grapalat" w:hAnsi="GHEA Grapalat"/>
                <w:b/>
                <w:sz w:val="18"/>
                <w:szCs w:val="18"/>
              </w:rPr>
            </w:pPr>
            <w:r w:rsidRPr="00B138F3">
              <w:rPr>
                <w:rFonts w:ascii="GHEA Grapalat" w:hAnsi="GHEA Grapalat"/>
                <w:b/>
                <w:sz w:val="18"/>
                <w:szCs w:val="18"/>
              </w:rPr>
              <w:t>Сторона,</w:t>
            </w:r>
          </w:p>
          <w:p w14:paraId="1910EBC9" w14:textId="77777777" w:rsidR="00BE2572" w:rsidRPr="00B138F3" w:rsidRDefault="00BE2572" w:rsidP="007B0027">
            <w:pPr>
              <w:widowControl w:val="0"/>
              <w:ind w:firstLine="9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93241AE" w14:textId="77777777" w:rsidR="00BE2572" w:rsidRPr="00B138F3" w:rsidRDefault="00BE2572" w:rsidP="007B0027">
            <w:pPr>
              <w:widowControl w:val="0"/>
              <w:ind w:firstLine="9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80E8ADF" w14:textId="77777777" w:rsidR="00BE2572" w:rsidRPr="00B138F3" w:rsidRDefault="00BE2572" w:rsidP="007B0027">
            <w:pPr>
              <w:widowControl w:val="0"/>
              <w:ind w:firstLine="9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174C568"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E416E1" w14:textId="77777777" w:rsidR="00BE2572" w:rsidRPr="00B138F3" w:rsidRDefault="00BE2572" w:rsidP="007B0027">
            <w:pPr>
              <w:widowControl w:val="0"/>
              <w:ind w:firstLine="9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34E8815" w14:textId="77777777" w:rsidR="00BE2572" w:rsidRPr="00B138F3" w:rsidRDefault="00BE2572" w:rsidP="007B0027">
            <w:pPr>
              <w:widowControl w:val="0"/>
              <w:ind w:firstLine="9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6C77F5F" w14:textId="77777777" w:rsidR="00BE2572" w:rsidRPr="00B138F3" w:rsidRDefault="00BE2572" w:rsidP="007B0027">
            <w:pPr>
              <w:widowControl w:val="0"/>
              <w:ind w:firstLine="9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E6E2F29" w14:textId="77777777" w:rsidR="00BE2572" w:rsidRPr="00B138F3" w:rsidRDefault="00BE2572" w:rsidP="007B0027">
            <w:pPr>
              <w:widowControl w:val="0"/>
              <w:ind w:firstLine="9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41414F4" w14:textId="77777777" w:rsidR="00BE2572" w:rsidRPr="00B138F3" w:rsidRDefault="00BE2572" w:rsidP="007B0027">
            <w:pPr>
              <w:widowControl w:val="0"/>
              <w:ind w:firstLine="90"/>
              <w:jc w:val="center"/>
              <w:rPr>
                <w:rFonts w:ascii="GHEA Grapalat" w:hAnsi="GHEA Grapalat"/>
                <w:b/>
                <w:sz w:val="18"/>
                <w:szCs w:val="18"/>
              </w:rPr>
            </w:pPr>
            <w:r w:rsidRPr="00B138F3">
              <w:rPr>
                <w:rFonts w:ascii="GHEA Grapalat" w:hAnsi="GHEA Grapalat"/>
                <w:b/>
                <w:sz w:val="18"/>
                <w:szCs w:val="18"/>
              </w:rPr>
              <w:t>5</w:t>
            </w:r>
          </w:p>
        </w:tc>
      </w:tr>
      <w:tr w:rsidR="00B138F3" w:rsidRPr="00B138F3" w14:paraId="6F16F46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60EDC"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434CCDD"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8A403F1"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37FD3C"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FAA19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CBB78F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ABE51E"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381A2EB" w14:textId="77777777" w:rsidR="00BE2572" w:rsidRPr="00B138F3" w:rsidRDefault="00BE2572" w:rsidP="007B0027">
            <w:pPr>
              <w:widowControl w:val="0"/>
              <w:ind w:firstLine="9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F53BDE1"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A83687"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40D86C"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C09AD4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1D158A"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9D03F99" w14:textId="77777777" w:rsidR="00BE2572" w:rsidRPr="00B138F3" w:rsidRDefault="00BE2572" w:rsidP="007B0027">
            <w:pPr>
              <w:widowControl w:val="0"/>
              <w:ind w:firstLine="9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24C313"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C785C"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2C822DB3" w14:textId="77777777" w:rsidR="00BE2572" w:rsidRPr="00B138F3" w:rsidRDefault="00BE2572" w:rsidP="007B0027">
            <w:pPr>
              <w:widowControl w:val="0"/>
              <w:ind w:firstLine="9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920026C"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AA31D7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90736"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EA65FAE" w14:textId="77777777" w:rsidR="00BE2572" w:rsidRPr="00B138F3" w:rsidRDefault="00BE2572" w:rsidP="007B0027">
            <w:pPr>
              <w:widowControl w:val="0"/>
              <w:ind w:firstLine="9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FB197D6"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1ACFD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7EA583C3"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EBCC375"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838389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E66B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3A8ABA5"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CD8EF6"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F27226"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011DC2A"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977209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DFA524"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1CF170A"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0B3C6FA"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557A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5861BFD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90AAC0C"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7A893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2B72EB"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FE45E37"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6FF2A57"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081496"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3F0A952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40A0BFC"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714A23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EE74BE"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2018998"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0086DA0"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27210"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41BE889C"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58B965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DBC158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FDA72"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88BFF4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DCE66D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4D4571"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596DBE04"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B138F3">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621F819C"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0287F83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94119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274F892"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C70E3E4"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E3560E"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796921B6"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13F4006"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B1DBF1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A9EF0"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AC03D2D"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BF7A59E"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994FB4"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329373CC"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DCE36EB"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52256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8E0D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417AD18"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B5842A5"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16E02"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5E63A29"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D0D6C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722A5A"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4CF862E"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85B5121"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41E3B"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0A487C9A"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9E0D826"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D548F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CB741B"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F3204A0"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CE85FA4"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A9F78A"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588A1E41"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5B79B80"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B227F6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C8F1C"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DEAF02E"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90CC15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6316E1"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79718682"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3422217"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D3B131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7DA0D4"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F8FB0C4"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67D418C"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485261"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8D27C2"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59A51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595758"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4787EB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DA32C91"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F1A5F2"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C7804B6"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1779AE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0320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B2D5234"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4B745D1"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FE5437"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68F1B465"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A26E8B"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E6AE43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7E1936" w14:textId="77777777" w:rsidR="00BE2572" w:rsidRPr="00B138F3" w:rsidDel="0010680B"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499F42D"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13927BB"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B6126B" w14:textId="77777777" w:rsidR="00BE2572" w:rsidRPr="00B138F3" w:rsidRDefault="00BE2572" w:rsidP="007B0027">
            <w:pPr>
              <w:widowControl w:val="0"/>
              <w:ind w:firstLine="9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BED527C" w14:textId="77777777" w:rsidR="00BE2572" w:rsidRPr="00B138F3" w:rsidRDefault="00BE2572" w:rsidP="007B0027">
            <w:pPr>
              <w:widowControl w:val="0"/>
              <w:ind w:firstLine="9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A82410E"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206800B"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4B0FE9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C0D624"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1E3C83E"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A85CFF6"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87D73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785985A4"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B138F3">
              <w:rPr>
                <w:rFonts w:ascii="GHEA Grapalat" w:hAnsi="GHEA Grapalat"/>
                <w:sz w:val="18"/>
                <w:szCs w:val="18"/>
              </w:rPr>
              <w:lastRenderedPageBreak/>
              <w:t>предоставлены плательщику (банку плательщика)</w:t>
            </w:r>
          </w:p>
          <w:p w14:paraId="1D68EB27"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D11F355"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73DE68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2494BD"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76B1058"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15ED935"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BFACE7"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7A59146C"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67172C3"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94C82AD"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0B768B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1FEBE"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956AB38"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CF36846"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4129B"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обязательно: </w:t>
            </w:r>
          </w:p>
          <w:p w14:paraId="1E7AA199"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1962387" w14:textId="77777777" w:rsidR="00BE2572" w:rsidRPr="00B138F3" w:rsidRDefault="00BE2572" w:rsidP="007B0027">
            <w:pPr>
              <w:widowControl w:val="0"/>
              <w:ind w:firstLine="9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7DDCDAE"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3286BAB"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4CB003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384BF5"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5C6C102"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4E73CB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124F1D"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обязательно: </w:t>
            </w:r>
          </w:p>
          <w:p w14:paraId="377202AC"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BDD5322"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F39099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D50989"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9DBC3C2"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F1AE09"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AE70D3"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обязательно: </w:t>
            </w:r>
          </w:p>
          <w:p w14:paraId="372B3B86"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0975A9A"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97B6E09"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9D5204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30BF4A"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B275BE3"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FD03C9"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6F44A"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0C566C30"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A8134D8" w14:textId="77777777" w:rsidR="00BE2572" w:rsidRPr="00B138F3" w:rsidRDefault="00BE2572" w:rsidP="007B0027">
            <w:pPr>
              <w:widowControl w:val="0"/>
              <w:ind w:firstLine="90"/>
              <w:jc w:val="center"/>
              <w:rPr>
                <w:rFonts w:ascii="GHEA Grapalat" w:hAnsi="GHEA Grapalat"/>
                <w:sz w:val="18"/>
                <w:szCs w:val="18"/>
              </w:rPr>
            </w:pPr>
          </w:p>
        </w:tc>
      </w:tr>
      <w:tr w:rsidR="00B138F3" w:rsidRPr="00B138F3" w14:paraId="24CF818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42D85"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293062E"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D60FBC2"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A74307"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77C33FA0"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86CE665" w14:textId="77777777" w:rsidR="00BE2572" w:rsidRPr="00B138F3" w:rsidRDefault="00BE2572" w:rsidP="007B0027">
            <w:pPr>
              <w:widowControl w:val="0"/>
              <w:ind w:firstLine="90"/>
              <w:jc w:val="center"/>
              <w:rPr>
                <w:rFonts w:ascii="GHEA Grapalat" w:hAnsi="GHEA Grapalat"/>
                <w:sz w:val="18"/>
                <w:szCs w:val="18"/>
              </w:rPr>
            </w:pPr>
          </w:p>
        </w:tc>
      </w:tr>
      <w:tr w:rsidR="00B138F3" w:rsidRPr="00B138F3" w14:paraId="475D73C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A96499"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88516C6"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4C797ED"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1C2B73"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p w14:paraId="1BBBB824"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B93FCFF" w14:textId="77777777" w:rsidR="00BE2572" w:rsidRPr="00B138F3" w:rsidRDefault="00BE2572" w:rsidP="007B0027">
            <w:pPr>
              <w:widowControl w:val="0"/>
              <w:ind w:firstLine="90"/>
              <w:jc w:val="center"/>
              <w:rPr>
                <w:rFonts w:ascii="GHEA Grapalat" w:hAnsi="GHEA Grapalat"/>
                <w:sz w:val="18"/>
                <w:szCs w:val="18"/>
              </w:rPr>
            </w:pPr>
          </w:p>
        </w:tc>
      </w:tr>
      <w:tr w:rsidR="00B138F3" w:rsidRPr="00B138F3" w14:paraId="28A7E05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2FEC37"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485E009"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EF07BE2"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CD52EF"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71F37FC0"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2578DC4B" w14:textId="77777777" w:rsidR="00BE2572" w:rsidRPr="00B138F3" w:rsidRDefault="00BE2572" w:rsidP="007B0027">
            <w:pPr>
              <w:widowControl w:val="0"/>
              <w:ind w:firstLine="90"/>
              <w:jc w:val="center"/>
              <w:rPr>
                <w:rFonts w:ascii="GHEA Grapalat" w:hAnsi="GHEA Grapalat"/>
                <w:sz w:val="18"/>
                <w:szCs w:val="18"/>
              </w:rPr>
            </w:pPr>
          </w:p>
        </w:tc>
      </w:tr>
      <w:tr w:rsidR="00B138F3" w:rsidRPr="00B138F3" w14:paraId="7B8935C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570AC"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7D049E2"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CAF1CF1"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F65271"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58C5B3DB"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391CD99" w14:textId="77777777" w:rsidR="00BE2572" w:rsidRPr="00B138F3" w:rsidRDefault="00BE2572" w:rsidP="007B0027">
            <w:pPr>
              <w:widowControl w:val="0"/>
              <w:ind w:firstLine="90"/>
              <w:jc w:val="center"/>
              <w:rPr>
                <w:rFonts w:ascii="GHEA Grapalat" w:hAnsi="GHEA Grapalat"/>
                <w:sz w:val="18"/>
                <w:szCs w:val="18"/>
              </w:rPr>
            </w:pPr>
          </w:p>
        </w:tc>
      </w:tr>
      <w:tr w:rsidR="00FF3DE9" w:rsidRPr="00B138F3" w14:paraId="3661DF2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E11345"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AAD2133"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EDF60EB"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5E478"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необязательно</w:t>
            </w:r>
          </w:p>
          <w:p w14:paraId="136ACC47" w14:textId="77777777" w:rsidR="00BE2572" w:rsidRPr="00B138F3" w:rsidRDefault="00BE2572" w:rsidP="007B0027">
            <w:pPr>
              <w:widowControl w:val="0"/>
              <w:ind w:firstLine="9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32B7CDD" w14:textId="77777777" w:rsidR="00BE2572" w:rsidRPr="00B138F3" w:rsidRDefault="00BE2572" w:rsidP="007B0027">
            <w:pPr>
              <w:widowControl w:val="0"/>
              <w:ind w:firstLine="90"/>
              <w:jc w:val="center"/>
              <w:rPr>
                <w:rFonts w:ascii="GHEA Grapalat" w:hAnsi="GHEA Grapalat"/>
                <w:sz w:val="18"/>
                <w:szCs w:val="18"/>
              </w:rPr>
            </w:pPr>
          </w:p>
        </w:tc>
      </w:tr>
    </w:tbl>
    <w:p w14:paraId="63BBF10E" w14:textId="77777777" w:rsidR="00BE2572" w:rsidRPr="00B138F3" w:rsidRDefault="00BE2572" w:rsidP="007B0027">
      <w:pPr>
        <w:widowControl w:val="0"/>
        <w:ind w:firstLine="90"/>
        <w:jc w:val="center"/>
        <w:rPr>
          <w:rFonts w:ascii="GHEA Grapalat" w:hAnsi="GHEA Grapalat"/>
          <w:b/>
        </w:rPr>
      </w:pPr>
    </w:p>
    <w:p w14:paraId="3C1B94E8" w14:textId="77777777" w:rsidR="00BE2572" w:rsidRPr="00B138F3" w:rsidRDefault="00BE2572" w:rsidP="007B0027">
      <w:pPr>
        <w:widowControl w:val="0"/>
        <w:ind w:firstLine="90"/>
        <w:jc w:val="center"/>
        <w:rPr>
          <w:rFonts w:ascii="GHEA Grapalat" w:hAnsi="GHEA Grapalat"/>
          <w:b/>
        </w:rPr>
      </w:pPr>
    </w:p>
    <w:p w14:paraId="092C5490" w14:textId="77777777" w:rsidR="00BE2572" w:rsidRPr="00B138F3" w:rsidRDefault="00BE2572" w:rsidP="007B0027">
      <w:pPr>
        <w:widowControl w:val="0"/>
        <w:ind w:firstLine="90"/>
        <w:jc w:val="center"/>
        <w:rPr>
          <w:rFonts w:ascii="GHEA Grapalat" w:hAnsi="GHEA Grapalat"/>
          <w:b/>
        </w:rPr>
      </w:pPr>
    </w:p>
    <w:p w14:paraId="04B4C858" w14:textId="77777777" w:rsidR="00BE2572" w:rsidRPr="00B138F3" w:rsidRDefault="00BE2572" w:rsidP="007B0027">
      <w:pPr>
        <w:widowControl w:val="0"/>
        <w:ind w:firstLine="90"/>
        <w:jc w:val="center"/>
        <w:rPr>
          <w:rFonts w:ascii="GHEA Grapalat" w:hAnsi="GHEA Grapalat"/>
          <w:b/>
        </w:rPr>
      </w:pPr>
    </w:p>
    <w:p w14:paraId="26769C01" w14:textId="77777777" w:rsidR="00BE2572" w:rsidRPr="00B138F3" w:rsidRDefault="00BE2572" w:rsidP="007B0027">
      <w:pPr>
        <w:widowControl w:val="0"/>
        <w:ind w:firstLine="90"/>
        <w:jc w:val="center"/>
        <w:rPr>
          <w:rFonts w:ascii="GHEA Grapalat" w:hAnsi="GHEA Grapalat"/>
          <w:b/>
        </w:rPr>
      </w:pPr>
    </w:p>
    <w:p w14:paraId="2F4BA982" w14:textId="77777777" w:rsidR="00BE2572" w:rsidRPr="00B138F3" w:rsidRDefault="00BE2572" w:rsidP="007B0027">
      <w:pPr>
        <w:widowControl w:val="0"/>
        <w:ind w:firstLine="90"/>
        <w:jc w:val="center"/>
        <w:rPr>
          <w:rFonts w:ascii="GHEA Grapalat" w:hAnsi="GHEA Grapalat"/>
          <w:b/>
        </w:rPr>
      </w:pPr>
    </w:p>
    <w:p w14:paraId="04B29D39" w14:textId="77777777" w:rsidR="00BE2572" w:rsidRPr="00B138F3" w:rsidRDefault="00BE2572" w:rsidP="007B0027">
      <w:pPr>
        <w:widowControl w:val="0"/>
        <w:ind w:firstLine="90"/>
        <w:jc w:val="center"/>
        <w:rPr>
          <w:rFonts w:ascii="GHEA Grapalat" w:hAnsi="GHEA Grapalat"/>
          <w:b/>
        </w:rPr>
      </w:pPr>
    </w:p>
    <w:p w14:paraId="534641A3" w14:textId="77777777" w:rsidR="00BE2572" w:rsidRPr="00B138F3" w:rsidRDefault="00BE2572" w:rsidP="007B0027">
      <w:pPr>
        <w:widowControl w:val="0"/>
        <w:ind w:firstLine="90"/>
        <w:jc w:val="center"/>
        <w:rPr>
          <w:rFonts w:ascii="GHEA Grapalat" w:hAnsi="GHEA Grapalat"/>
          <w:b/>
        </w:rPr>
      </w:pPr>
    </w:p>
    <w:p w14:paraId="4950F151" w14:textId="77777777" w:rsidR="00BE2572" w:rsidRPr="00B138F3" w:rsidRDefault="00BE2572" w:rsidP="007B0027">
      <w:pPr>
        <w:widowControl w:val="0"/>
        <w:ind w:firstLine="90"/>
        <w:jc w:val="center"/>
        <w:rPr>
          <w:rFonts w:ascii="GHEA Grapalat" w:hAnsi="GHEA Grapalat"/>
          <w:b/>
        </w:rPr>
      </w:pPr>
    </w:p>
    <w:p w14:paraId="414687DE" w14:textId="77777777" w:rsidR="00BE2572" w:rsidRPr="00B138F3" w:rsidRDefault="00BE2572" w:rsidP="007B0027">
      <w:pPr>
        <w:widowControl w:val="0"/>
        <w:ind w:firstLine="90"/>
        <w:jc w:val="center"/>
        <w:rPr>
          <w:rFonts w:ascii="GHEA Grapalat" w:hAnsi="GHEA Grapalat"/>
          <w:b/>
        </w:rPr>
      </w:pPr>
    </w:p>
    <w:p w14:paraId="49D72883" w14:textId="77777777" w:rsidR="000A214C" w:rsidRPr="00B138F3" w:rsidRDefault="000A214C" w:rsidP="007B0027">
      <w:pPr>
        <w:widowControl w:val="0"/>
        <w:ind w:firstLine="90"/>
        <w:jc w:val="both"/>
        <w:rPr>
          <w:rFonts w:ascii="GHEA Grapalat" w:hAnsi="GHEA Grapalat"/>
        </w:rPr>
      </w:pPr>
      <w:r w:rsidRPr="00B138F3">
        <w:rPr>
          <w:rFonts w:ascii="GHEA Grapalat" w:hAnsi="GHEA Grapalat"/>
        </w:rPr>
        <w:br w:type="page"/>
      </w:r>
    </w:p>
    <w:p w14:paraId="3EC57030" w14:textId="77777777" w:rsidR="00071D1C" w:rsidRPr="00B138F3" w:rsidRDefault="00B2572B" w:rsidP="007B0027">
      <w:pPr>
        <w:pStyle w:val="BodyTextIndent3"/>
        <w:widowControl w:val="0"/>
        <w:spacing w:line="240" w:lineRule="auto"/>
        <w:ind w:firstLine="90"/>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376DB31C" w14:textId="5642F615" w:rsidR="00071D1C" w:rsidRPr="00B138F3" w:rsidRDefault="007B0027" w:rsidP="007B0027">
      <w:pPr>
        <w:pStyle w:val="BodyTextIndent3"/>
        <w:widowControl w:val="0"/>
        <w:spacing w:line="240" w:lineRule="auto"/>
        <w:ind w:firstLine="90"/>
        <w:jc w:val="right"/>
        <w:rPr>
          <w:rFonts w:ascii="GHEA Grapalat" w:hAnsi="GHEA Grapalat" w:cs="Sylfaen"/>
          <w:b/>
          <w:sz w:val="24"/>
          <w:szCs w:val="24"/>
        </w:rPr>
      </w:pPr>
      <w:r w:rsidRPr="00BF4E90">
        <w:rPr>
          <w:rFonts w:ascii="GHEA Grapalat" w:hAnsi="GHEA Grapalat"/>
          <w:b/>
          <w:sz w:val="24"/>
          <w:szCs w:val="24"/>
        </w:rPr>
        <w:t xml:space="preserve">к Приглашению на </w:t>
      </w:r>
      <w:r w:rsidRPr="00080186">
        <w:rPr>
          <w:rFonts w:ascii="GHEA Grapalat" w:hAnsi="GHEA Grapalat"/>
          <w:sz w:val="24"/>
          <w:szCs w:val="24"/>
        </w:rPr>
        <w:t>ЗАПРОС КОТИРОВКИ</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000D60B7">
        <w:rPr>
          <w:rFonts w:ascii="GHEA Grapalat" w:hAnsi="GHEA Grapalat"/>
          <w:i/>
          <w:lang w:val="af-ZA"/>
        </w:rPr>
        <w:t>ԵՔՆԱ-ԳՀԱՇՁԲ-26/09</w:t>
      </w:r>
      <w:r>
        <w:rPr>
          <w:rFonts w:ascii="GHEA Grapalat" w:hAnsi="GHEA Grapalat"/>
          <w:sz w:val="24"/>
          <w:szCs w:val="24"/>
        </w:rPr>
        <w:t>"</w:t>
      </w:r>
    </w:p>
    <w:p w14:paraId="067D1291" w14:textId="77777777" w:rsidR="00BB28C8" w:rsidRPr="00433A59" w:rsidRDefault="00BB28C8" w:rsidP="007B0027">
      <w:pPr>
        <w:widowControl w:val="0"/>
        <w:ind w:firstLine="90"/>
        <w:jc w:val="center"/>
        <w:rPr>
          <w:rFonts w:ascii="GHEA Grapalat" w:hAnsi="GHEA Grapalat" w:cs="Times Armenian"/>
          <w:b/>
        </w:rPr>
      </w:pPr>
      <w:r w:rsidRPr="009F3DC7">
        <w:rPr>
          <w:rFonts w:ascii="GHEA Grapalat" w:hAnsi="GHEA Grapalat"/>
          <w:b/>
        </w:rPr>
        <w:t xml:space="preserve">ДОГОВОР ГОСУДАРСТВЕННОЙ ЗАКУПКИ </w:t>
      </w:r>
      <w:r w:rsidRPr="007846EE">
        <w:rPr>
          <w:rFonts w:ascii="GHEA Grapalat" w:hAnsi="GHEA Grapalat"/>
          <w:b/>
        </w:rPr>
        <w:br/>
      </w:r>
      <w:r w:rsidRPr="009F3DC7">
        <w:rPr>
          <w:rFonts w:ascii="GHEA Grapalat" w:hAnsi="GHEA Grapalat"/>
          <w:b/>
        </w:rPr>
        <w:t xml:space="preserve">НА ВЫПОЛНЕНИЕ </w:t>
      </w:r>
      <w:r w:rsidRPr="00E652AA">
        <w:rPr>
          <w:rFonts w:ascii="GHEA Grapalat" w:hAnsi="GHEA Grapalat"/>
          <w:b/>
        </w:rPr>
        <w:t>_____________________</w:t>
      </w:r>
      <w:r w:rsidRPr="009F3DC7">
        <w:rPr>
          <w:rFonts w:ascii="GHEA Grapalat" w:hAnsi="GHEA Grapalat"/>
          <w:b/>
        </w:rPr>
        <w:t xml:space="preserve"> ДЛЯ НУЖД ГОСУДАРСТВА</w:t>
      </w:r>
    </w:p>
    <w:p w14:paraId="073DEC8B" w14:textId="77777777" w:rsidR="00BB28C8" w:rsidRDefault="00BB28C8" w:rsidP="007B0027">
      <w:pPr>
        <w:widowControl w:val="0"/>
        <w:ind w:firstLine="90"/>
        <w:jc w:val="center"/>
        <w:rPr>
          <w:rFonts w:ascii="GHEA Grapalat" w:hAnsi="GHEA Grapalat"/>
          <w:b/>
          <w:lang w:val="en-US"/>
        </w:rPr>
      </w:pPr>
      <w:r w:rsidRPr="009F3DC7">
        <w:rPr>
          <w:rFonts w:ascii="GHEA Grapalat" w:hAnsi="GHEA Grapalat"/>
          <w:b/>
        </w:rPr>
        <w:t>№ 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BB28C8" w14:paraId="4131FD15" w14:textId="77777777" w:rsidTr="003D2146">
        <w:tc>
          <w:tcPr>
            <w:tcW w:w="4643" w:type="dxa"/>
          </w:tcPr>
          <w:p w14:paraId="6DA835E2" w14:textId="77777777" w:rsidR="00BB28C8" w:rsidRPr="00433A59" w:rsidRDefault="00BB28C8" w:rsidP="007B0027">
            <w:pPr>
              <w:widowControl w:val="0"/>
              <w:ind w:firstLine="90"/>
              <w:rPr>
                <w:rFonts w:ascii="GHEA Grapalat" w:hAnsi="GHEA Grapalat"/>
                <w:b/>
                <w:u w:val="single"/>
                <w:lang w:val="en-US"/>
              </w:rPr>
            </w:pPr>
            <w:r w:rsidRPr="009F3DC7">
              <w:rPr>
                <w:rFonts w:ascii="GHEA Grapalat" w:hAnsi="GHEA Grapalat"/>
              </w:rPr>
              <w:t>г.</w:t>
            </w:r>
          </w:p>
        </w:tc>
        <w:tc>
          <w:tcPr>
            <w:tcW w:w="4644" w:type="dxa"/>
          </w:tcPr>
          <w:p w14:paraId="69281171" w14:textId="77777777" w:rsidR="00BB28C8" w:rsidRDefault="00BB28C8" w:rsidP="007B0027">
            <w:pPr>
              <w:widowControl w:val="0"/>
              <w:ind w:firstLine="90"/>
              <w:jc w:val="right"/>
              <w:rPr>
                <w:rFonts w:ascii="GHEA Grapalat" w:hAnsi="GHEA Grapalat"/>
                <w:b/>
                <w:u w:val="single"/>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14:paraId="35C6F116" w14:textId="77777777" w:rsidR="00BB28C8" w:rsidRPr="00433A59" w:rsidRDefault="00BB28C8" w:rsidP="007B0027">
      <w:pPr>
        <w:widowControl w:val="0"/>
        <w:ind w:firstLine="90"/>
        <w:jc w:val="center"/>
        <w:rPr>
          <w:rFonts w:ascii="GHEA Grapalat" w:hAnsi="GHEA Grapalat"/>
          <w:b/>
          <w:u w:val="single"/>
          <w:lang w:val="en-US"/>
        </w:rPr>
      </w:pPr>
    </w:p>
    <w:p w14:paraId="2C1BA665" w14:textId="77777777" w:rsidR="00BB28C8" w:rsidRPr="009F3DC7" w:rsidRDefault="00BB28C8" w:rsidP="007B0027">
      <w:pPr>
        <w:widowControl w:val="0"/>
        <w:ind w:firstLine="90"/>
        <w:jc w:val="both"/>
        <w:rPr>
          <w:rFonts w:ascii="GHEA Grapalat" w:hAnsi="GHEA Grapalat"/>
        </w:rPr>
      </w:pPr>
      <w:r w:rsidRPr="00C7119C">
        <w:rPr>
          <w:rFonts w:ascii="GHEA Grapalat" w:hAnsi="GHEA Grapalat"/>
        </w:rPr>
        <w:t>_____________, в лице _______________________, действующего на основании устава _____________, (далее — "Заказчик), с одной стороны, и __________________, в лице директора</w:t>
      </w:r>
      <w:r>
        <w:rPr>
          <w:rFonts w:ascii="GHEA Grapalat" w:hAnsi="GHEA Grapalat"/>
        </w:rPr>
        <w:t xml:space="preserve"> </w:t>
      </w:r>
      <w:r w:rsidRPr="00C7119C">
        <w:rPr>
          <w:rFonts w:ascii="GHEA Grapalat" w:hAnsi="GHEA Grapalat"/>
        </w:rPr>
        <w:t>_____________________, действующего на основании устава ________________________, (далее — Исполнитель), с другой стороны, заключили настоящий Договор о следующем.</w:t>
      </w:r>
    </w:p>
    <w:p w14:paraId="3BCB3C85" w14:textId="77777777" w:rsidR="00BB28C8" w:rsidRPr="009F3DC7" w:rsidRDefault="00BB28C8" w:rsidP="007B0027">
      <w:pPr>
        <w:widowControl w:val="0"/>
        <w:ind w:firstLine="90"/>
        <w:jc w:val="both"/>
        <w:rPr>
          <w:rFonts w:ascii="GHEA Grapalat" w:hAnsi="GHEA Grapalat"/>
          <w:i/>
        </w:rPr>
      </w:pPr>
    </w:p>
    <w:p w14:paraId="7EDD8D42" w14:textId="77777777" w:rsidR="00BB28C8" w:rsidRPr="009F3DC7" w:rsidRDefault="00BB28C8" w:rsidP="007B0027">
      <w:pPr>
        <w:widowControl w:val="0"/>
        <w:ind w:firstLine="90"/>
        <w:jc w:val="center"/>
        <w:rPr>
          <w:rFonts w:ascii="GHEA Grapalat" w:hAnsi="GHEA Grapalat" w:cs="Sylfaen"/>
          <w:b/>
          <w:smallCaps/>
        </w:rPr>
      </w:pPr>
      <w:r>
        <w:rPr>
          <w:rFonts w:ascii="GHEA Grapalat" w:hAnsi="GHEA Grapalat"/>
          <w:b/>
          <w:smallCaps/>
        </w:rPr>
        <w:t>1.</w:t>
      </w:r>
      <w:r w:rsidRPr="00EF1C40">
        <w:rPr>
          <w:rFonts w:ascii="GHEA Grapalat" w:hAnsi="GHEA Grapalat"/>
          <w:b/>
          <w:smallCaps/>
        </w:rPr>
        <w:t xml:space="preserve"> </w:t>
      </w:r>
      <w:r w:rsidRPr="009F3DC7">
        <w:rPr>
          <w:rFonts w:ascii="GHEA Grapalat" w:hAnsi="GHEA Grapalat"/>
          <w:b/>
          <w:smallCaps/>
        </w:rPr>
        <w:t>Предмет договора</w:t>
      </w:r>
    </w:p>
    <w:p w14:paraId="1481201B" w14:textId="77777777" w:rsidR="00BB28C8" w:rsidRPr="009F3DC7" w:rsidRDefault="00BB28C8" w:rsidP="007B0027">
      <w:pPr>
        <w:widowControl w:val="0"/>
        <w:tabs>
          <w:tab w:val="left" w:pos="1134"/>
        </w:tabs>
        <w:ind w:firstLine="90"/>
        <w:jc w:val="both"/>
        <w:rPr>
          <w:rFonts w:ascii="GHEA Grapalat" w:hAnsi="GHEA Grapalat" w:cs="Sylfaen"/>
        </w:rPr>
      </w:pPr>
      <w:r w:rsidRPr="009F3DC7">
        <w:rPr>
          <w:rFonts w:ascii="GHEA Grapalat" w:hAnsi="GHEA Grapalat"/>
        </w:rPr>
        <w:t>1.</w:t>
      </w:r>
      <w:r>
        <w:rPr>
          <w:rFonts w:ascii="GHEA Grapalat" w:hAnsi="GHEA Grapalat"/>
        </w:rPr>
        <w:t>1.</w:t>
      </w:r>
      <w:r>
        <w:rPr>
          <w:rFonts w:ascii="GHEA Grapalat" w:hAnsi="GHEA Grapalat"/>
        </w:rPr>
        <w:tab/>
      </w:r>
      <w:r w:rsidRPr="009F3DC7">
        <w:rPr>
          <w:rFonts w:ascii="GHEA Grapalat" w:hAnsi="GHEA Grapalat"/>
        </w:rPr>
        <w:t>Заказчик поручает, а Исполнитель принимает обязательство по выполнению ------------------ работ (далее — работа),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39D14D78" w14:textId="7F649111" w:rsidR="00BB28C8" w:rsidRDefault="00BB28C8" w:rsidP="007B0027">
      <w:pPr>
        <w:widowControl w:val="0"/>
        <w:tabs>
          <w:tab w:val="left" w:pos="1134"/>
        </w:tabs>
        <w:ind w:firstLine="90"/>
        <w:jc w:val="both"/>
        <w:rPr>
          <w:rFonts w:ascii="GHEA Grapalat" w:hAnsi="GHEA Grapalat"/>
        </w:rPr>
      </w:pPr>
      <w:r w:rsidRPr="009F3DC7">
        <w:rPr>
          <w:rFonts w:ascii="GHEA Grapalat" w:hAnsi="GHEA Grapalat"/>
        </w:rPr>
        <w:t>1.</w:t>
      </w:r>
      <w:r>
        <w:rPr>
          <w:rFonts w:ascii="GHEA Grapalat" w:hAnsi="GHEA Grapalat"/>
        </w:rPr>
        <w:t>2.</w:t>
      </w:r>
      <w:r>
        <w:rPr>
          <w:rFonts w:ascii="GHEA Grapalat" w:hAnsi="GHEA Grapalat"/>
        </w:rPr>
        <w:tab/>
      </w:r>
      <w:r w:rsidRPr="009F3DC7">
        <w:rPr>
          <w:rFonts w:ascii="GHEA Grapalat" w:hAnsi="GHEA Grapalat"/>
        </w:rPr>
        <w:t>Работа выполняется в соответствии с установленной Приложением № 1 к договору Технической характеристикой-графиком закупки и в установленные сроки.</w:t>
      </w:r>
    </w:p>
    <w:p w14:paraId="2D95C930" w14:textId="77777777" w:rsidR="00BB28C8" w:rsidRPr="001D4C6F" w:rsidRDefault="00BB28C8" w:rsidP="007B0027">
      <w:pPr>
        <w:widowControl w:val="0"/>
        <w:ind w:firstLine="90"/>
        <w:jc w:val="center"/>
        <w:rPr>
          <w:rFonts w:ascii="GHEA Grapalat" w:hAnsi="GHEA Grapalat"/>
          <w:b/>
          <w:smallCaps/>
        </w:rPr>
      </w:pPr>
      <w:r w:rsidRPr="009F3DC7">
        <w:rPr>
          <w:rFonts w:ascii="GHEA Grapalat" w:hAnsi="GHEA Grapalat"/>
          <w:b/>
          <w:smallCaps/>
        </w:rPr>
        <w:t>2. ПРАВА И ОБЯЗАННОСТИ СТОРОН</w:t>
      </w:r>
    </w:p>
    <w:p w14:paraId="6654130C" w14:textId="77777777" w:rsidR="00BB28C8" w:rsidRPr="009F3DC7" w:rsidRDefault="00BB28C8" w:rsidP="007B0027">
      <w:pPr>
        <w:widowControl w:val="0"/>
        <w:tabs>
          <w:tab w:val="left" w:pos="1134"/>
        </w:tabs>
        <w:ind w:firstLine="90"/>
        <w:jc w:val="both"/>
        <w:rPr>
          <w:rFonts w:ascii="GHEA Grapalat" w:hAnsi="GHEA Grapalat" w:cs="Sylfaen"/>
          <w:b/>
        </w:rPr>
      </w:pPr>
      <w:r w:rsidRPr="009F3DC7">
        <w:rPr>
          <w:rFonts w:ascii="GHEA Grapalat" w:hAnsi="GHEA Grapalat"/>
          <w:b/>
        </w:rPr>
        <w:t>2.</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14:paraId="426BA0AE" w14:textId="77777777" w:rsidR="00BB28C8" w:rsidRPr="009F3DC7" w:rsidRDefault="00BB28C8" w:rsidP="007B0027">
      <w:pPr>
        <w:widowControl w:val="0"/>
        <w:tabs>
          <w:tab w:val="left" w:pos="1276"/>
        </w:tabs>
        <w:ind w:firstLine="90"/>
        <w:jc w:val="both"/>
        <w:rPr>
          <w:rFonts w:ascii="GHEA Grapalat" w:hAnsi="GHEA Grapalat" w:cs="Sylfaen"/>
        </w:rPr>
      </w:pPr>
      <w:r w:rsidRPr="009F3DC7">
        <w:rPr>
          <w:rFonts w:ascii="GHEA Grapalat" w:hAnsi="GHEA Grapalat"/>
        </w:rPr>
        <w:t>2.1.</w:t>
      </w:r>
      <w:r>
        <w:rPr>
          <w:rFonts w:ascii="GHEA Grapalat" w:hAnsi="GHEA Grapalat"/>
        </w:rPr>
        <w:t>1.</w:t>
      </w:r>
      <w:r>
        <w:rPr>
          <w:rFonts w:ascii="GHEA Grapalat" w:hAnsi="GHEA Grapalat"/>
        </w:rPr>
        <w:tab/>
      </w:r>
      <w:r w:rsidRPr="009F3DC7">
        <w:rPr>
          <w:rFonts w:ascii="GHEA Grapalat" w:hAnsi="GHEA Grapalat"/>
        </w:rPr>
        <w:t>В любое время проверять ход и качество выполняемой Исполнителем работы, без вмешательства в деятельность Исполнителя.</w:t>
      </w:r>
    </w:p>
    <w:p w14:paraId="36000D93" w14:textId="77777777" w:rsidR="00BB28C8" w:rsidRPr="009F3DC7" w:rsidRDefault="00BB28C8" w:rsidP="007B0027">
      <w:pPr>
        <w:widowControl w:val="0"/>
        <w:tabs>
          <w:tab w:val="left" w:pos="1276"/>
        </w:tabs>
        <w:ind w:firstLine="90"/>
        <w:jc w:val="both"/>
        <w:rPr>
          <w:rFonts w:ascii="GHEA Grapalat" w:hAnsi="GHEA Grapalat"/>
        </w:rPr>
      </w:pPr>
      <w:r w:rsidRPr="009F3DC7">
        <w:rPr>
          <w:rFonts w:ascii="GHEA Grapalat" w:hAnsi="GHEA Grapalat"/>
        </w:rPr>
        <w:t>2.1.</w:t>
      </w:r>
      <w:r>
        <w:rPr>
          <w:rFonts w:ascii="GHEA Grapalat" w:hAnsi="GHEA Grapalat"/>
        </w:rPr>
        <w:t>2.</w:t>
      </w:r>
      <w:r>
        <w:rPr>
          <w:rFonts w:ascii="GHEA Grapalat" w:hAnsi="GHEA Grapalat"/>
        </w:rPr>
        <w:tab/>
      </w:r>
      <w:r w:rsidRPr="009F3DC7">
        <w:rPr>
          <w:rFonts w:ascii="GHEA Grapalat" w:hAnsi="GHEA Grapalat"/>
        </w:rPr>
        <w:t xml:space="preserve">Если выполнена работа, не соответствующая Технической характеристике-графику закупки, указанной в Приложении № 1 к договору: </w:t>
      </w:r>
    </w:p>
    <w:p w14:paraId="3B159C7D" w14:textId="77777777" w:rsidR="00BB28C8" w:rsidRPr="009F3DC7" w:rsidRDefault="00BB28C8" w:rsidP="007B0027">
      <w:pPr>
        <w:widowControl w:val="0"/>
        <w:tabs>
          <w:tab w:val="left" w:pos="1134"/>
        </w:tabs>
        <w:ind w:firstLine="90"/>
        <w:jc w:val="both"/>
        <w:rPr>
          <w:rFonts w:ascii="GHEA Grapalat" w:hAnsi="GHEA Grapalat"/>
        </w:rPr>
      </w:pPr>
      <w:r w:rsidRPr="009F3DC7">
        <w:rPr>
          <w:rFonts w:ascii="GHEA Grapalat" w:hAnsi="GHEA Grapalat"/>
        </w:rPr>
        <w:t>а)</w:t>
      </w:r>
      <w:r w:rsidRPr="00EF1C40">
        <w:rPr>
          <w:rFonts w:ascii="GHEA Grapalat" w:hAnsi="GHEA Grapalat"/>
        </w:rPr>
        <w:tab/>
      </w:r>
      <w:r w:rsidRPr="009F3DC7">
        <w:rPr>
          <w:rFonts w:ascii="GHEA Grapalat" w:hAnsi="GHEA Grapalat"/>
        </w:rPr>
        <w:t xml:space="preserve">Не принимать работу, с установлением по своему усмотрению разумного срока безвозмездной замены работы ненадлежащего качества на работу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 </w:t>
      </w:r>
    </w:p>
    <w:p w14:paraId="47214A51" w14:textId="77777777" w:rsidR="00BB28C8" w:rsidRPr="009F3DC7" w:rsidRDefault="00BB28C8" w:rsidP="007B0027">
      <w:pPr>
        <w:widowControl w:val="0"/>
        <w:tabs>
          <w:tab w:val="left" w:pos="1134"/>
        </w:tabs>
        <w:ind w:firstLine="90"/>
        <w:jc w:val="both"/>
        <w:rPr>
          <w:rFonts w:ascii="GHEA Grapalat" w:hAnsi="GHEA Grapalat"/>
        </w:rPr>
      </w:pPr>
      <w:r w:rsidRPr="009F3DC7">
        <w:rPr>
          <w:rFonts w:ascii="GHEA Grapalat" w:hAnsi="GHEA Grapalat"/>
        </w:rPr>
        <w:t>б)</w:t>
      </w:r>
      <w:r w:rsidRPr="00EF1C40">
        <w:rPr>
          <w:rFonts w:ascii="GHEA Grapalat" w:hAnsi="GHEA Grapalat"/>
        </w:rPr>
        <w:tab/>
      </w:r>
      <w:r w:rsidRPr="009F3DC7">
        <w:rPr>
          <w:rFonts w:ascii="GHEA Grapalat" w:hAnsi="GHEA Grapalat"/>
        </w:rPr>
        <w:t xml:space="preserve">Отказываться от исполнения договора и требовать возврата уплаченной за работу суммы, а также требовать от Исполнителя уплаты предусмотренного пунктом 5.2 договора штрафа. </w:t>
      </w:r>
    </w:p>
    <w:p w14:paraId="632CD646" w14:textId="77777777" w:rsidR="00BB28C8" w:rsidRPr="009F3DC7" w:rsidRDefault="00BB28C8" w:rsidP="007B0027">
      <w:pPr>
        <w:widowControl w:val="0"/>
        <w:tabs>
          <w:tab w:val="left" w:pos="1276"/>
        </w:tabs>
        <w:ind w:firstLine="90"/>
        <w:jc w:val="both"/>
        <w:rPr>
          <w:rFonts w:ascii="GHEA Grapalat" w:hAnsi="GHEA Grapalat"/>
        </w:rPr>
      </w:pPr>
      <w:r w:rsidRPr="009F3DC7">
        <w:rPr>
          <w:rFonts w:ascii="GHEA Grapalat" w:hAnsi="GHEA Grapalat"/>
        </w:rPr>
        <w:t>2.1.</w:t>
      </w:r>
      <w:r>
        <w:rPr>
          <w:rFonts w:ascii="GHEA Grapalat" w:hAnsi="GHEA Grapalat"/>
        </w:rPr>
        <w:t>3.</w:t>
      </w:r>
      <w:r>
        <w:rPr>
          <w:rFonts w:ascii="GHEA Grapalat" w:hAnsi="GHEA Grapalat"/>
        </w:rPr>
        <w:tab/>
      </w:r>
      <w:r w:rsidRPr="009F3DC7">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4A2514E5" w14:textId="77777777" w:rsidR="00BB28C8" w:rsidRPr="009F3DC7" w:rsidRDefault="00BB28C8" w:rsidP="007B0027">
      <w:pPr>
        <w:widowControl w:val="0"/>
        <w:tabs>
          <w:tab w:val="left" w:pos="1134"/>
        </w:tabs>
        <w:ind w:firstLine="90"/>
        <w:jc w:val="both"/>
        <w:rPr>
          <w:rFonts w:ascii="GHEA Grapalat" w:hAnsi="GHEA Grapalat"/>
        </w:rPr>
      </w:pPr>
      <w:r w:rsidRPr="009F3DC7">
        <w:rPr>
          <w:rFonts w:ascii="GHEA Grapalat" w:hAnsi="GHEA Grapalat"/>
        </w:rPr>
        <w:t>а)</w:t>
      </w:r>
      <w:r w:rsidRPr="00EF1C40">
        <w:rPr>
          <w:rFonts w:ascii="GHEA Grapalat" w:hAnsi="GHEA Grapalat"/>
        </w:rPr>
        <w:tab/>
      </w:r>
      <w:r w:rsidRPr="009F3DC7">
        <w:rPr>
          <w:rFonts w:ascii="GHEA Grapalat" w:hAnsi="GHEA Grapalat"/>
        </w:rPr>
        <w:t>выполненная работа не соответствует требованиям, установленным Приложением № 1 к договору;</w:t>
      </w:r>
    </w:p>
    <w:p w14:paraId="0B9F6A63" w14:textId="77777777" w:rsidR="00BB28C8" w:rsidRPr="009F3DC7" w:rsidRDefault="00BB28C8" w:rsidP="007B0027">
      <w:pPr>
        <w:widowControl w:val="0"/>
        <w:tabs>
          <w:tab w:val="left" w:pos="1134"/>
        </w:tabs>
        <w:ind w:firstLine="90"/>
        <w:jc w:val="both"/>
        <w:rPr>
          <w:rFonts w:ascii="GHEA Grapalat" w:hAnsi="GHEA Grapalat"/>
        </w:rPr>
      </w:pPr>
      <w:r w:rsidRPr="009F3DC7">
        <w:rPr>
          <w:rFonts w:ascii="GHEA Grapalat" w:hAnsi="GHEA Grapalat"/>
        </w:rPr>
        <w:t>б)</w:t>
      </w:r>
      <w:r w:rsidRPr="00EF1C40">
        <w:rPr>
          <w:rFonts w:ascii="GHEA Grapalat" w:hAnsi="GHEA Grapalat"/>
        </w:rPr>
        <w:tab/>
      </w:r>
      <w:r w:rsidRPr="009F3DC7">
        <w:rPr>
          <w:rFonts w:ascii="GHEA Grapalat" w:hAnsi="GHEA Grapalat"/>
        </w:rPr>
        <w:t>нарушен срок выполнения работы.</w:t>
      </w:r>
    </w:p>
    <w:p w14:paraId="7DC11F98" w14:textId="77777777" w:rsidR="00BB28C8" w:rsidRPr="009F3DC7" w:rsidRDefault="00BB28C8" w:rsidP="007B0027">
      <w:pPr>
        <w:widowControl w:val="0"/>
        <w:tabs>
          <w:tab w:val="left" w:pos="1134"/>
        </w:tabs>
        <w:ind w:firstLine="90"/>
        <w:jc w:val="both"/>
        <w:rPr>
          <w:rFonts w:ascii="GHEA Grapalat" w:hAnsi="GHEA Grapalat" w:cs="Sylfaen"/>
          <w:b/>
        </w:rPr>
      </w:pPr>
      <w:r w:rsidRPr="009F3DC7">
        <w:rPr>
          <w:rFonts w:ascii="GHEA Grapalat" w:hAnsi="GHEA Grapalat"/>
          <w:b/>
        </w:rPr>
        <w:t>2.</w:t>
      </w:r>
      <w:r>
        <w:rPr>
          <w:rFonts w:ascii="GHEA Grapalat" w:hAnsi="GHEA Grapalat"/>
          <w:b/>
        </w:rPr>
        <w:t>2.</w:t>
      </w:r>
      <w:r>
        <w:rPr>
          <w:rFonts w:ascii="GHEA Grapalat" w:hAnsi="GHEA Grapalat"/>
          <w:b/>
        </w:rPr>
        <w:tab/>
      </w:r>
      <w:r w:rsidRPr="009F3DC7">
        <w:rPr>
          <w:rFonts w:ascii="GHEA Grapalat" w:hAnsi="GHEA Grapalat"/>
          <w:b/>
        </w:rPr>
        <w:t>Заказчик обязан:</w:t>
      </w:r>
    </w:p>
    <w:p w14:paraId="74E5FCEE" w14:textId="77777777" w:rsidR="00BB28C8" w:rsidRPr="009F3DC7" w:rsidRDefault="00BB28C8" w:rsidP="007B0027">
      <w:pPr>
        <w:widowControl w:val="0"/>
        <w:tabs>
          <w:tab w:val="left" w:pos="1276"/>
        </w:tabs>
        <w:ind w:firstLine="90"/>
        <w:jc w:val="both"/>
        <w:rPr>
          <w:rFonts w:ascii="GHEA Grapalat" w:hAnsi="GHEA Grapalat" w:cs="Sylfaen"/>
        </w:rPr>
      </w:pPr>
      <w:r w:rsidRPr="009F3DC7">
        <w:rPr>
          <w:rFonts w:ascii="GHEA Grapalat" w:hAnsi="GHEA Grapalat"/>
        </w:rPr>
        <w:t>2.2.</w:t>
      </w:r>
      <w:r>
        <w:rPr>
          <w:rFonts w:ascii="GHEA Grapalat" w:hAnsi="GHEA Grapalat"/>
        </w:rPr>
        <w:t>1.</w:t>
      </w:r>
      <w:r>
        <w:rPr>
          <w:rFonts w:ascii="GHEA Grapalat" w:hAnsi="GHEA Grapalat"/>
        </w:rPr>
        <w:tab/>
      </w:r>
      <w:r w:rsidRPr="009F3DC7">
        <w:rPr>
          <w:rFonts w:ascii="GHEA Grapalat" w:hAnsi="GHEA Grapalat"/>
        </w:rPr>
        <w:t>Обсуждать и принимать результат работы, выполненной в соответствии с Технической характеристикой-графиком закупки, а в случаях выявления недостатков в результате работы — незамедлительно в письменной форме уведомлять об этом Исполнителя.</w:t>
      </w:r>
    </w:p>
    <w:p w14:paraId="36253A43" w14:textId="77777777" w:rsidR="00BB28C8" w:rsidRPr="009F3DC7" w:rsidRDefault="00BB28C8" w:rsidP="007B0027">
      <w:pPr>
        <w:widowControl w:val="0"/>
        <w:tabs>
          <w:tab w:val="left" w:pos="1276"/>
        </w:tabs>
        <w:ind w:firstLine="90"/>
        <w:jc w:val="both"/>
        <w:rPr>
          <w:rFonts w:ascii="GHEA Grapalat" w:hAnsi="GHEA Grapalat" w:cs="Sylfaen"/>
        </w:rPr>
      </w:pPr>
      <w:r w:rsidRPr="009F3DC7">
        <w:rPr>
          <w:rFonts w:ascii="GHEA Grapalat" w:hAnsi="GHEA Grapalat"/>
        </w:rPr>
        <w:t>2.2.</w:t>
      </w:r>
      <w:r>
        <w:rPr>
          <w:rFonts w:ascii="GHEA Grapalat" w:hAnsi="GHEA Grapalat"/>
        </w:rPr>
        <w:t>2.</w:t>
      </w:r>
      <w:r>
        <w:rPr>
          <w:rFonts w:ascii="GHEA Grapalat" w:hAnsi="GHEA Grapalat"/>
        </w:rPr>
        <w:tab/>
      </w:r>
      <w:r w:rsidRPr="009F3DC7">
        <w:rPr>
          <w:rFonts w:ascii="GHEA Grapalat" w:hAnsi="GHEA Grapalat"/>
        </w:rPr>
        <w:t>В случае приемки результата работы, уплачивать Исполнителю суммы, подлежащие уплате последнему, а в случае нарушения срока — также предусмотренную пунктом 5.5 договора пеню.</w:t>
      </w:r>
    </w:p>
    <w:p w14:paraId="4D38E34C" w14:textId="77777777" w:rsidR="00BB28C8" w:rsidRPr="009F3DC7" w:rsidRDefault="00BB28C8" w:rsidP="007B0027">
      <w:pPr>
        <w:widowControl w:val="0"/>
        <w:tabs>
          <w:tab w:val="left" w:pos="1134"/>
        </w:tabs>
        <w:ind w:firstLine="90"/>
        <w:jc w:val="both"/>
        <w:rPr>
          <w:rFonts w:ascii="GHEA Grapalat" w:hAnsi="GHEA Grapalat" w:cs="Sylfaen"/>
          <w:b/>
        </w:rPr>
      </w:pPr>
      <w:r w:rsidRPr="009F3DC7">
        <w:rPr>
          <w:rFonts w:ascii="GHEA Grapalat" w:hAnsi="GHEA Grapalat"/>
          <w:b/>
        </w:rPr>
        <w:t>2.</w:t>
      </w:r>
      <w:r>
        <w:rPr>
          <w:rFonts w:ascii="GHEA Grapalat" w:hAnsi="GHEA Grapalat"/>
          <w:b/>
        </w:rPr>
        <w:t>3.</w:t>
      </w:r>
      <w:r>
        <w:rPr>
          <w:rFonts w:ascii="GHEA Grapalat" w:hAnsi="GHEA Grapalat"/>
          <w:b/>
        </w:rPr>
        <w:tab/>
      </w:r>
      <w:r w:rsidRPr="009F3DC7">
        <w:rPr>
          <w:rFonts w:ascii="GHEA Grapalat" w:hAnsi="GHEA Grapalat"/>
          <w:b/>
        </w:rPr>
        <w:t>Исполнитель имеет право:</w:t>
      </w:r>
    </w:p>
    <w:p w14:paraId="1A74B4FA" w14:textId="77777777" w:rsidR="00BB28C8" w:rsidRPr="009F3DC7" w:rsidRDefault="00BB28C8" w:rsidP="007B0027">
      <w:pPr>
        <w:widowControl w:val="0"/>
        <w:tabs>
          <w:tab w:val="left" w:pos="1276"/>
        </w:tabs>
        <w:ind w:firstLine="90"/>
        <w:jc w:val="both"/>
        <w:rPr>
          <w:rFonts w:ascii="GHEA Grapalat" w:hAnsi="GHEA Grapalat" w:cs="Sylfaen"/>
        </w:rPr>
      </w:pPr>
      <w:r w:rsidRPr="009F3DC7">
        <w:rPr>
          <w:rFonts w:ascii="GHEA Grapalat" w:hAnsi="GHEA Grapalat"/>
        </w:rPr>
        <w:t>2.3.</w:t>
      </w:r>
      <w:r>
        <w:rPr>
          <w:rFonts w:ascii="GHEA Grapalat" w:hAnsi="GHEA Grapalat"/>
        </w:rPr>
        <w:t>1.</w:t>
      </w:r>
      <w:r>
        <w:rPr>
          <w:rFonts w:ascii="GHEA Grapalat" w:hAnsi="GHEA Grapalat"/>
        </w:rPr>
        <w:tab/>
      </w:r>
      <w:r w:rsidRPr="009F3DC7">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0A4F908C" w14:textId="77777777" w:rsidR="00BB28C8" w:rsidRPr="009F3DC7" w:rsidRDefault="00BB28C8" w:rsidP="007B0027">
      <w:pPr>
        <w:widowControl w:val="0"/>
        <w:tabs>
          <w:tab w:val="left" w:pos="1134"/>
        </w:tabs>
        <w:ind w:firstLine="90"/>
        <w:jc w:val="both"/>
        <w:rPr>
          <w:rFonts w:ascii="GHEA Grapalat" w:hAnsi="GHEA Grapalat" w:cs="Sylfaen"/>
          <w:b/>
        </w:rPr>
      </w:pPr>
      <w:r w:rsidRPr="009F3DC7">
        <w:rPr>
          <w:rFonts w:ascii="GHEA Grapalat" w:hAnsi="GHEA Grapalat"/>
          <w:b/>
        </w:rPr>
        <w:lastRenderedPageBreak/>
        <w:t>2.</w:t>
      </w:r>
      <w:r>
        <w:rPr>
          <w:rFonts w:ascii="GHEA Grapalat" w:hAnsi="GHEA Grapalat"/>
          <w:b/>
        </w:rPr>
        <w:t>4.</w:t>
      </w:r>
      <w:r>
        <w:rPr>
          <w:rFonts w:ascii="GHEA Grapalat" w:hAnsi="GHEA Grapalat"/>
          <w:b/>
        </w:rPr>
        <w:tab/>
      </w:r>
      <w:r w:rsidRPr="009F3DC7">
        <w:rPr>
          <w:rFonts w:ascii="GHEA Grapalat" w:hAnsi="GHEA Grapalat"/>
          <w:b/>
        </w:rPr>
        <w:t>Исполнитель обязан:</w:t>
      </w:r>
    </w:p>
    <w:p w14:paraId="29690767" w14:textId="77777777" w:rsidR="00BB28C8" w:rsidRPr="009F3DC7" w:rsidRDefault="00BB28C8" w:rsidP="007B0027">
      <w:pPr>
        <w:widowControl w:val="0"/>
        <w:tabs>
          <w:tab w:val="left" w:pos="1276"/>
        </w:tabs>
        <w:ind w:firstLine="90"/>
        <w:jc w:val="both"/>
        <w:rPr>
          <w:rFonts w:ascii="GHEA Grapalat" w:hAnsi="GHEA Grapalat" w:cs="Sylfaen"/>
        </w:rPr>
      </w:pPr>
      <w:r w:rsidRPr="009F3DC7">
        <w:rPr>
          <w:rFonts w:ascii="GHEA Grapalat" w:hAnsi="GHEA Grapalat"/>
        </w:rPr>
        <w:t>2.4.</w:t>
      </w:r>
      <w:r>
        <w:rPr>
          <w:rFonts w:ascii="GHEA Grapalat" w:hAnsi="GHEA Grapalat"/>
        </w:rPr>
        <w:t>1.</w:t>
      </w:r>
      <w:r>
        <w:rPr>
          <w:rFonts w:ascii="GHEA Grapalat" w:hAnsi="GHEA Grapalat"/>
        </w:rPr>
        <w:tab/>
      </w:r>
      <w:r w:rsidRPr="009F3DC7">
        <w:rPr>
          <w:rFonts w:ascii="GHEA Grapalat" w:hAnsi="GHEA Grapalat"/>
        </w:rPr>
        <w:t>Обеспечивать выполнение работы по условиям, установленным Приложением № 1 к договору, руководствуясь действующим законодательством.</w:t>
      </w:r>
    </w:p>
    <w:p w14:paraId="3D4DCB44" w14:textId="77777777" w:rsidR="00BB28C8" w:rsidRPr="009F3DC7" w:rsidRDefault="00BB28C8" w:rsidP="007B0027">
      <w:pPr>
        <w:widowControl w:val="0"/>
        <w:tabs>
          <w:tab w:val="left" w:pos="1276"/>
        </w:tabs>
        <w:ind w:firstLine="90"/>
        <w:jc w:val="both"/>
        <w:rPr>
          <w:rFonts w:ascii="GHEA Grapalat" w:hAnsi="GHEA Grapalat" w:cs="Sylfaen"/>
        </w:rPr>
      </w:pPr>
      <w:r w:rsidRPr="009F3DC7">
        <w:rPr>
          <w:rFonts w:ascii="GHEA Grapalat" w:hAnsi="GHEA Grapalat"/>
        </w:rPr>
        <w:t>2.4.</w:t>
      </w:r>
      <w:r>
        <w:rPr>
          <w:rFonts w:ascii="GHEA Grapalat" w:hAnsi="GHEA Grapalat"/>
        </w:rPr>
        <w:t>2.</w:t>
      </w:r>
      <w:r>
        <w:rPr>
          <w:rFonts w:ascii="GHEA Grapalat" w:hAnsi="GHEA Grapalat"/>
        </w:rPr>
        <w:tab/>
      </w:r>
      <w:r w:rsidRPr="009F3DC7">
        <w:rPr>
          <w:rFonts w:ascii="GHEA Grapalat" w:hAnsi="GHEA Grapalat"/>
        </w:rPr>
        <w:t>В предусмотренных договором случаях уплачивать предусмотренные пунктами 5.2 и 5.3 договора пеню и штраф.</w:t>
      </w:r>
    </w:p>
    <w:p w14:paraId="6C7BC92A" w14:textId="77777777" w:rsidR="00BB28C8" w:rsidRPr="009F3DC7" w:rsidRDefault="00BB28C8" w:rsidP="007B0027">
      <w:pPr>
        <w:widowControl w:val="0"/>
        <w:tabs>
          <w:tab w:val="left" w:pos="1276"/>
        </w:tabs>
        <w:ind w:firstLine="90"/>
        <w:jc w:val="both"/>
        <w:rPr>
          <w:rFonts w:ascii="GHEA Grapalat" w:hAnsi="GHEA Grapalat"/>
        </w:rPr>
      </w:pPr>
      <w:r w:rsidRPr="009F3DC7">
        <w:rPr>
          <w:rFonts w:ascii="GHEA Grapalat" w:hAnsi="GHEA Grapalat"/>
        </w:rPr>
        <w:t>2.4.</w:t>
      </w:r>
      <w:r>
        <w:rPr>
          <w:rFonts w:ascii="GHEA Grapalat" w:hAnsi="GHEA Grapalat"/>
        </w:rPr>
        <w:t>3.</w:t>
      </w:r>
      <w:r>
        <w:rPr>
          <w:rFonts w:ascii="GHEA Grapalat" w:hAnsi="GHEA Grapalat"/>
        </w:rPr>
        <w:tab/>
      </w:r>
      <w:r w:rsidRPr="009F3DC7">
        <w:rPr>
          <w:rFonts w:ascii="GHEA Grapalat" w:hAnsi="GHEA Grapalat"/>
        </w:rPr>
        <w:t>В течение срока действия обеспечени</w:t>
      </w:r>
      <w:r w:rsidR="00EC1F84">
        <w:rPr>
          <w:rFonts w:ascii="GHEA Grapalat" w:hAnsi="GHEA Grapalat"/>
        </w:rPr>
        <w:t>й квалификации и</w:t>
      </w:r>
      <w:r w:rsidRPr="009F3DC7">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63E14BD0" w14:textId="77777777" w:rsidR="00674E7A" w:rsidRDefault="00674E7A" w:rsidP="007B0027">
      <w:pPr>
        <w:widowControl w:val="0"/>
        <w:ind w:firstLine="90"/>
        <w:jc w:val="center"/>
        <w:rPr>
          <w:rFonts w:ascii="GHEA Grapalat" w:hAnsi="GHEA Grapalat"/>
          <w:b/>
        </w:rPr>
      </w:pPr>
      <w:r w:rsidRPr="009F3DC7">
        <w:rPr>
          <w:rFonts w:ascii="GHEA Grapalat" w:hAnsi="GHEA Grapalat"/>
          <w:b/>
        </w:rPr>
        <w:t>3. ПОРЯДОК СДАЧИ И ПРИЕМКИ РАБОТЫ</w:t>
      </w:r>
    </w:p>
    <w:p w14:paraId="552658A2" w14:textId="77777777" w:rsidR="00674E7A" w:rsidRDefault="00674E7A" w:rsidP="007B0027">
      <w:pPr>
        <w:widowControl w:val="0"/>
        <w:tabs>
          <w:tab w:val="left" w:pos="1134"/>
        </w:tabs>
        <w:ind w:firstLine="90"/>
        <w:jc w:val="both"/>
        <w:rPr>
          <w:rFonts w:ascii="GHEA Grapalat" w:hAnsi="GHEA Grapalat" w:cs="Sylfaen"/>
        </w:rPr>
      </w:pPr>
      <w:r>
        <w:rPr>
          <w:rFonts w:ascii="GHEA Grapalat" w:hAnsi="GHEA Grapalat"/>
        </w:rPr>
        <w:t>3.1.</w:t>
      </w:r>
      <w:r>
        <w:rPr>
          <w:rFonts w:ascii="GHEA Grapalat" w:hAnsi="GHEA Grapalat"/>
        </w:rPr>
        <w:tab/>
        <w:t xml:space="preserve">Выполненная работа принимается подписанием акта сдачи-приемки между Заказчиком и Исполнителем. Факт сдачи работы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3B23122C" w14:textId="77777777" w:rsidR="00674E7A" w:rsidRDefault="00674E7A" w:rsidP="007B0027">
      <w:pPr>
        <w:widowControl w:val="0"/>
        <w:tabs>
          <w:tab w:val="left" w:pos="1134"/>
        </w:tabs>
        <w:ind w:firstLine="90"/>
        <w:jc w:val="both"/>
        <w:rPr>
          <w:rFonts w:ascii="GHEA Grapalat" w:hAnsi="GHEA Grapalat" w:cs="Sylfaen"/>
        </w:rPr>
      </w:pPr>
      <w:r>
        <w:rPr>
          <w:rFonts w:ascii="GHEA Grapalat" w:hAnsi="GHEA Grapalat"/>
        </w:rPr>
        <w:t xml:space="preserve">Включительно до дня, предусмотренного для выполнения работы по договору, Исполнитель предоставляет Заказчику подписанный им документ, фиксирующий факт сдачи работы Заказчику (Приложение № 3.1) и _______ экземпляр акта сдачи-приемки (Приложение № 3). </w:t>
      </w:r>
    </w:p>
    <w:p w14:paraId="4B7CFB39" w14:textId="77777777" w:rsidR="00674E7A" w:rsidRDefault="00674E7A" w:rsidP="007B0027">
      <w:pPr>
        <w:widowControl w:val="0"/>
        <w:tabs>
          <w:tab w:val="left" w:pos="1134"/>
        </w:tabs>
        <w:ind w:firstLine="90"/>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14BEA05D" w14:textId="77777777" w:rsidR="00674E7A" w:rsidRDefault="00674E7A" w:rsidP="007B0027">
      <w:pPr>
        <w:widowControl w:val="0"/>
        <w:tabs>
          <w:tab w:val="left" w:pos="1134"/>
        </w:tabs>
        <w:ind w:firstLine="90"/>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701ABD6A" w14:textId="77777777" w:rsidR="00674E7A" w:rsidRDefault="00674E7A" w:rsidP="007B0027">
      <w:pPr>
        <w:widowControl w:val="0"/>
        <w:tabs>
          <w:tab w:val="left" w:pos="1134"/>
        </w:tabs>
        <w:ind w:firstLine="90"/>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4CE17D19" w14:textId="77777777" w:rsidR="00674E7A" w:rsidRDefault="00674E7A" w:rsidP="007B0027">
      <w:pPr>
        <w:widowControl w:val="0"/>
        <w:tabs>
          <w:tab w:val="left" w:pos="1134"/>
        </w:tabs>
        <w:ind w:firstLine="90"/>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работы.</w:t>
      </w:r>
    </w:p>
    <w:p w14:paraId="01891003" w14:textId="77777777" w:rsidR="00674E7A" w:rsidRDefault="00674E7A" w:rsidP="007B0027">
      <w:pPr>
        <w:widowControl w:val="0"/>
        <w:tabs>
          <w:tab w:val="left" w:pos="1134"/>
        </w:tabs>
        <w:ind w:firstLine="9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0237F419" w14:textId="77777777" w:rsidR="00674E7A" w:rsidRPr="009F3DC7" w:rsidRDefault="00674E7A" w:rsidP="007B0027">
      <w:pPr>
        <w:widowControl w:val="0"/>
        <w:ind w:firstLine="90"/>
        <w:jc w:val="center"/>
        <w:rPr>
          <w:rFonts w:ascii="GHEA Grapalat" w:hAnsi="GHEA Grapalat" w:cs="Sylfaen"/>
          <w:b/>
        </w:rPr>
      </w:pPr>
    </w:p>
    <w:p w14:paraId="379C0E9E" w14:textId="77777777" w:rsidR="00BB28C8" w:rsidRPr="009F3DC7" w:rsidRDefault="00BB28C8" w:rsidP="007B0027">
      <w:pPr>
        <w:widowControl w:val="0"/>
        <w:ind w:firstLine="90"/>
        <w:jc w:val="center"/>
        <w:rPr>
          <w:rFonts w:ascii="GHEA Grapalat" w:hAnsi="GHEA Grapalat" w:cs="Sylfaen"/>
          <w:b/>
        </w:rPr>
      </w:pPr>
      <w:r>
        <w:rPr>
          <w:rFonts w:ascii="GHEA Grapalat" w:hAnsi="GHEA Grapalat"/>
          <w:b/>
        </w:rPr>
        <w:t>4.</w:t>
      </w:r>
      <w:r w:rsidRPr="00E90FBD">
        <w:rPr>
          <w:rFonts w:ascii="GHEA Grapalat" w:hAnsi="GHEA Grapalat"/>
          <w:b/>
        </w:rPr>
        <w:t xml:space="preserve"> </w:t>
      </w:r>
      <w:r w:rsidRPr="009F3DC7">
        <w:rPr>
          <w:rFonts w:ascii="GHEA Grapalat" w:hAnsi="GHEA Grapalat"/>
          <w:b/>
        </w:rPr>
        <w:t>ЦЕНА ДОГОВОРА</w:t>
      </w:r>
    </w:p>
    <w:p w14:paraId="78E996D3" w14:textId="77777777" w:rsidR="00BB28C8" w:rsidRPr="009F3DC7" w:rsidRDefault="00BB28C8" w:rsidP="007B0027">
      <w:pPr>
        <w:widowControl w:val="0"/>
        <w:ind w:firstLine="90"/>
        <w:jc w:val="both"/>
        <w:rPr>
          <w:rFonts w:ascii="GHEA Grapalat" w:hAnsi="GHEA Grapalat" w:cs="Sylfaen"/>
        </w:rPr>
      </w:pPr>
      <w:r w:rsidRPr="009F3DC7">
        <w:rPr>
          <w:rFonts w:ascii="GHEA Grapalat" w:hAnsi="GHEA Grapalat"/>
        </w:rPr>
        <w:t>4.</w:t>
      </w:r>
      <w:r>
        <w:rPr>
          <w:rFonts w:ascii="GHEA Grapalat" w:hAnsi="GHEA Grapalat"/>
        </w:rPr>
        <w:t>1.</w:t>
      </w:r>
      <w:r>
        <w:rPr>
          <w:rFonts w:ascii="GHEA Grapalat" w:hAnsi="GHEA Grapalat"/>
        </w:rPr>
        <w:tab/>
      </w:r>
      <w:r w:rsidRPr="009F3DC7">
        <w:rPr>
          <w:rFonts w:ascii="GHEA Grapalat" w:hAnsi="GHEA Grapalat"/>
        </w:rPr>
        <w:t xml:space="preserve">Цена подлежащей выполнению Исполнителем работы по настоящему договору составляет ______ </w:t>
      </w:r>
      <w:r w:rsidRPr="00E90FBD">
        <w:rPr>
          <w:rFonts w:ascii="GHEA Grapalat" w:hAnsi="GHEA Grapalat"/>
        </w:rPr>
        <w:t>(__</w:t>
      </w:r>
      <w:r w:rsidRPr="00E90FBD">
        <w:rPr>
          <w:rFonts w:ascii="GHEA Grapalat" w:hAnsi="GHEA Grapalat"/>
          <w:u w:val="single"/>
        </w:rPr>
        <w:t>прописью</w:t>
      </w:r>
      <w:r w:rsidRPr="00E90FBD">
        <w:rPr>
          <w:rFonts w:ascii="GHEA Grapalat" w:hAnsi="GHEA Grapalat"/>
        </w:rPr>
        <w:t>____________________________________)</w:t>
      </w:r>
      <w:r w:rsidRPr="009F3DC7">
        <w:rPr>
          <w:rFonts w:ascii="GHEA Grapalat" w:hAnsi="GHEA Grapalat"/>
        </w:rPr>
        <w:t xml:space="preserve"> драмов РА, включая НДС</w:t>
      </w:r>
      <w:r w:rsidR="001B14C2">
        <w:rPr>
          <w:rStyle w:val="FootnoteReference"/>
          <w:rFonts w:ascii="GHEA Grapalat" w:hAnsi="GHEA Grapalat"/>
        </w:rPr>
        <w:footnoteReference w:customMarkFollows="1" w:id="18"/>
        <w:t>18</w:t>
      </w:r>
      <w:r w:rsidRPr="009F3DC7">
        <w:rPr>
          <w:rFonts w:ascii="GHEA Grapalat" w:hAnsi="GHEA Grapalat"/>
        </w:rPr>
        <w:t xml:space="preserve">. </w:t>
      </w:r>
    </w:p>
    <w:p w14:paraId="344C22ED" w14:textId="77777777" w:rsidR="00BB28C8" w:rsidRPr="00EF1C40" w:rsidRDefault="00BB28C8" w:rsidP="007B0027">
      <w:pPr>
        <w:widowControl w:val="0"/>
        <w:ind w:firstLine="90"/>
        <w:jc w:val="both"/>
        <w:rPr>
          <w:rFonts w:ascii="GHEA Grapalat" w:hAnsi="GHEA Grapalat"/>
        </w:rPr>
      </w:pPr>
      <w:r w:rsidRPr="009F3DC7">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7E4A4C1" w14:textId="77777777" w:rsidR="00BB28C8" w:rsidRPr="009F3DC7" w:rsidRDefault="00BB28C8" w:rsidP="007B0027">
      <w:pPr>
        <w:widowControl w:val="0"/>
        <w:ind w:firstLine="90"/>
        <w:jc w:val="both"/>
        <w:rPr>
          <w:rFonts w:ascii="GHEA Grapalat" w:hAnsi="GHEA Grapalat" w:cs="Sylfaen"/>
        </w:rPr>
      </w:pPr>
      <w:r w:rsidRPr="009F3DC7">
        <w:rPr>
          <w:rFonts w:ascii="GHEA Grapalat" w:hAnsi="GHEA Grapalat"/>
        </w:rPr>
        <w:t>Цена выполнения работы стабильна, и Исполнитель не вправе требовать увеличения, а Заказчик — снижения этой цены.</w:t>
      </w:r>
    </w:p>
    <w:p w14:paraId="499164F7" w14:textId="77777777" w:rsidR="00BB28C8" w:rsidRPr="00861440" w:rsidRDefault="00BB28C8" w:rsidP="007B0027">
      <w:pPr>
        <w:widowControl w:val="0"/>
        <w:tabs>
          <w:tab w:val="left" w:pos="1276"/>
        </w:tabs>
        <w:ind w:firstLine="90"/>
        <w:jc w:val="both"/>
        <w:rPr>
          <w:rFonts w:ascii="GHEA Grapalat" w:hAnsi="GHEA Grapalat"/>
        </w:rPr>
      </w:pPr>
      <w:r w:rsidRPr="009F3DC7">
        <w:rPr>
          <w:rFonts w:ascii="GHEA Grapalat" w:hAnsi="GHEA Grapalat"/>
        </w:rPr>
        <w:t>4.1.</w:t>
      </w:r>
      <w:r>
        <w:rPr>
          <w:rFonts w:ascii="GHEA Grapalat" w:hAnsi="GHEA Grapalat"/>
        </w:rPr>
        <w:t>1.</w:t>
      </w:r>
      <w:r>
        <w:rPr>
          <w:rFonts w:ascii="GHEA Grapalat" w:hAnsi="GHEA Grapalat"/>
        </w:rPr>
        <w:tab/>
      </w:r>
      <w:r w:rsidRPr="009F3DC7">
        <w:rPr>
          <w:rFonts w:ascii="GHEA Grapalat" w:hAnsi="GHEA Grapalat"/>
        </w:rPr>
        <w:t xml:space="preserve">Заказчик перечисляет сумму в размере до </w:t>
      </w:r>
      <w:r>
        <w:rPr>
          <w:rFonts w:ascii="GHEA Grapalat" w:hAnsi="GHEA Grapalat"/>
        </w:rPr>
        <w:t>_</w:t>
      </w:r>
      <w:r w:rsidRPr="00E90FBD">
        <w:rPr>
          <w:rFonts w:ascii="GHEA Grapalat" w:hAnsi="GHEA Grapalat"/>
        </w:rPr>
        <w:t>_____</w:t>
      </w:r>
      <w:r w:rsidRPr="009F3DC7">
        <w:rPr>
          <w:rFonts w:ascii="GHEA Grapalat" w:hAnsi="GHEA Grapalat"/>
        </w:rPr>
        <w:t xml:space="preserve"> (</w:t>
      </w:r>
      <w:r w:rsidRPr="00E90FBD">
        <w:rPr>
          <w:rFonts w:ascii="GHEA Grapalat" w:hAnsi="GHEA Grapalat"/>
        </w:rPr>
        <w:t>__</w:t>
      </w:r>
      <w:r w:rsidRPr="00AF3388">
        <w:rPr>
          <w:rFonts w:ascii="GHEA Grapalat" w:hAnsi="GHEA Grapalat"/>
        </w:rPr>
        <w:t>__</w:t>
      </w:r>
      <w:r w:rsidRPr="00E90FBD">
        <w:rPr>
          <w:rFonts w:ascii="GHEA Grapalat" w:hAnsi="GHEA Grapalat"/>
        </w:rPr>
        <w:t>____________</w:t>
      </w:r>
      <w:r w:rsidRPr="009F3DC7">
        <w:rPr>
          <w:rFonts w:ascii="GHEA Grapalat" w:hAnsi="GHEA Grapalat"/>
        </w:rPr>
        <w:t xml:space="preserve">) драмов Республики Армения от цены договора на банковский счет Исполнителя в </w:t>
      </w:r>
      <w:r w:rsidRPr="00AF3388">
        <w:rPr>
          <w:rFonts w:ascii="GHEA Grapalat" w:hAnsi="GHEA Grapalat"/>
          <w:spacing w:val="-4"/>
        </w:rPr>
        <w:t xml:space="preserve">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B03F63" w:rsidRPr="00B138F3">
        <w:rPr>
          <w:rFonts w:ascii="GHEA Grapalat" w:hAnsi="GHEA Grapalat"/>
        </w:rPr>
        <w:t xml:space="preserve">При этом до полного погашения предоплаты платежи </w:t>
      </w:r>
      <w:r w:rsidR="00B03F63" w:rsidRPr="00AD29CE">
        <w:rPr>
          <w:rFonts w:ascii="GHEA Grapalat" w:hAnsi="GHEA Grapalat"/>
        </w:rPr>
        <w:t>Исполнител</w:t>
      </w:r>
      <w:r w:rsidR="00B03F63">
        <w:rPr>
          <w:rFonts w:ascii="GHEA Grapalat" w:hAnsi="GHEA Grapalat"/>
        </w:rPr>
        <w:t>ю</w:t>
      </w:r>
      <w:r w:rsidR="00B03F63" w:rsidRPr="00750E05">
        <w:rPr>
          <w:rFonts w:ascii="GHEA Grapalat" w:hAnsi="GHEA Grapalat"/>
        </w:rPr>
        <w:t xml:space="preserve"> не</w:t>
      </w:r>
      <w:r w:rsidR="00B03F63" w:rsidRPr="00B138F3">
        <w:rPr>
          <w:rFonts w:ascii="GHEA Grapalat" w:hAnsi="GHEA Grapalat"/>
        </w:rPr>
        <w:t xml:space="preserve"> производятся</w:t>
      </w:r>
      <w:r w:rsidR="00B03F63">
        <w:rPr>
          <w:rStyle w:val="FootnoteReference"/>
          <w:rFonts w:ascii="GHEA Grapalat" w:hAnsi="GHEA Grapalat"/>
        </w:rPr>
        <w:t xml:space="preserve"> </w:t>
      </w:r>
      <w:r w:rsidR="00A510FA">
        <w:rPr>
          <w:rStyle w:val="FootnoteReference"/>
          <w:rFonts w:ascii="GHEA Grapalat" w:hAnsi="GHEA Grapalat"/>
          <w:spacing w:val="-4"/>
        </w:rPr>
        <w:footnoteReference w:customMarkFollows="1" w:id="19"/>
        <w:t>19</w:t>
      </w:r>
      <w:r w:rsidRPr="00861440">
        <w:rPr>
          <w:rFonts w:ascii="GHEA Grapalat" w:hAnsi="GHEA Grapalat"/>
          <w:spacing w:val="-4"/>
        </w:rPr>
        <w:t>.</w:t>
      </w:r>
    </w:p>
    <w:p w14:paraId="69DB444D" w14:textId="77777777" w:rsidR="00BB28C8" w:rsidRDefault="00BB28C8" w:rsidP="007B0027">
      <w:pPr>
        <w:widowControl w:val="0"/>
        <w:tabs>
          <w:tab w:val="left" w:pos="1134"/>
        </w:tabs>
        <w:ind w:firstLine="90"/>
        <w:jc w:val="both"/>
        <w:rPr>
          <w:rFonts w:ascii="GHEA Grapalat" w:hAnsi="GHEA Grapalat"/>
        </w:rPr>
      </w:pPr>
      <w:r w:rsidRPr="009F3DC7">
        <w:rPr>
          <w:rFonts w:ascii="GHEA Grapalat" w:hAnsi="GHEA Grapalat"/>
        </w:rPr>
        <w:lastRenderedPageBreak/>
        <w:t>4.</w:t>
      </w:r>
      <w:r>
        <w:rPr>
          <w:rFonts w:ascii="GHEA Grapalat" w:hAnsi="GHEA Grapalat"/>
        </w:rPr>
        <w:t>2.</w:t>
      </w:r>
      <w:r>
        <w:rPr>
          <w:rFonts w:ascii="GHEA Grapalat" w:hAnsi="GHEA Grapalat"/>
        </w:rPr>
        <w:tab/>
      </w:r>
      <w:r w:rsidRPr="009F3DC7">
        <w:rPr>
          <w:rFonts w:ascii="GHEA Grapalat" w:hAnsi="GHEA Grapalat"/>
        </w:rPr>
        <w:t xml:space="preserve">Заказчик платит за выполненную работу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C02868" w:rsidRPr="001515B8">
        <w:rPr>
          <w:rFonts w:ascii="GHEA Grapalat" w:hAnsi="GHEA Grapalat"/>
        </w:rPr>
        <w:t>в течение месяцев</w:t>
      </w:r>
      <w:r w:rsidRPr="009F3DC7">
        <w:rPr>
          <w:rFonts w:ascii="GHEA Grapalat" w:hAnsi="GHEA Grapalat"/>
        </w:rPr>
        <w:t>, предусмотренны</w:t>
      </w:r>
      <w:r w:rsidR="00C02868">
        <w:rPr>
          <w:rFonts w:ascii="GHEA Grapalat" w:hAnsi="GHEA Grapalat"/>
        </w:rPr>
        <w:t>х</w:t>
      </w:r>
      <w:r w:rsidRPr="009F3DC7">
        <w:rPr>
          <w:rFonts w:ascii="GHEA Grapalat" w:hAnsi="GHEA Grapalat"/>
        </w:rPr>
        <w:t xml:space="preserve"> графиком оплаты договора (Приложение № 2)</w:t>
      </w:r>
      <w:r w:rsidR="00C02868">
        <w:rPr>
          <w:rFonts w:ascii="GHEA Grapalat" w:hAnsi="GHEA Grapalat"/>
        </w:rPr>
        <w:t>,</w:t>
      </w:r>
      <w:r w:rsidRPr="009F3DC7">
        <w:rPr>
          <w:rFonts w:ascii="GHEA Grapalat" w:hAnsi="GHEA Grapalat"/>
        </w:rPr>
        <w:t xml:space="preserve"> но не позднее чем до </w:t>
      </w:r>
      <w:r w:rsidR="00CF248C">
        <w:rPr>
          <w:rFonts w:ascii="GHEA Grapalat" w:hAnsi="GHEA Grapalat"/>
        </w:rPr>
        <w:t>----ого</w:t>
      </w:r>
      <w:r w:rsidRPr="009F3DC7">
        <w:rPr>
          <w:rFonts w:ascii="GHEA Grapalat" w:hAnsi="GHEA Grapalat"/>
        </w:rPr>
        <w:t xml:space="preserve"> декабря данного года. </w:t>
      </w:r>
    </w:p>
    <w:p w14:paraId="1BD81F62" w14:textId="77777777" w:rsidR="00C02868" w:rsidRPr="001762F4" w:rsidRDefault="00C02868" w:rsidP="007B0027">
      <w:pPr>
        <w:widowControl w:val="0"/>
        <w:tabs>
          <w:tab w:val="left" w:pos="1134"/>
        </w:tabs>
        <w:ind w:firstLine="90"/>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00A45057">
        <w:rPr>
          <w:rFonts w:ascii="GHEA Grapalat" w:hAnsi="GHEA Grapalat"/>
          <w:vertAlign w:val="superscript"/>
        </w:rPr>
        <w:t>19</w:t>
      </w:r>
      <w:r w:rsidRPr="001762F4">
        <w:rPr>
          <w:rFonts w:ascii="GHEA Grapalat" w:hAnsi="GHEA Grapalat"/>
          <w:vertAlign w:val="superscript"/>
          <w:lang w:val="hy-AM"/>
        </w:rPr>
        <w:t>,1</w:t>
      </w:r>
      <w:r>
        <w:rPr>
          <w:rFonts w:ascii="GHEA Grapalat" w:hAnsi="GHEA Grapalat"/>
          <w:lang w:val="hy-AM"/>
        </w:rPr>
        <w:t>.</w:t>
      </w:r>
    </w:p>
    <w:p w14:paraId="4D38AB2C" w14:textId="77777777" w:rsidR="00C02868" w:rsidRPr="00C02868" w:rsidRDefault="00C02868" w:rsidP="007B0027">
      <w:pPr>
        <w:widowControl w:val="0"/>
        <w:tabs>
          <w:tab w:val="left" w:pos="1134"/>
        </w:tabs>
        <w:ind w:firstLine="90"/>
        <w:jc w:val="both"/>
        <w:rPr>
          <w:rFonts w:ascii="GHEA Grapalat" w:hAnsi="GHEA Grapalat"/>
          <w:lang w:val="hy-AM"/>
        </w:rPr>
      </w:pPr>
    </w:p>
    <w:p w14:paraId="120B9625" w14:textId="77777777" w:rsidR="00BB28C8" w:rsidRPr="009F3DC7" w:rsidRDefault="00BB28C8" w:rsidP="007B0027">
      <w:pPr>
        <w:widowControl w:val="0"/>
        <w:ind w:firstLine="90"/>
        <w:jc w:val="center"/>
        <w:rPr>
          <w:rFonts w:ascii="GHEA Grapalat" w:hAnsi="GHEA Grapalat" w:cs="Sylfaen"/>
          <w:b/>
        </w:rPr>
      </w:pPr>
      <w:r>
        <w:rPr>
          <w:rFonts w:ascii="GHEA Grapalat" w:hAnsi="GHEA Grapalat"/>
          <w:b/>
        </w:rPr>
        <w:t>5.</w:t>
      </w:r>
      <w:r w:rsidRPr="00EF1C40">
        <w:rPr>
          <w:rFonts w:ascii="GHEA Grapalat" w:hAnsi="GHEA Grapalat"/>
          <w:b/>
        </w:rPr>
        <w:t xml:space="preserve"> </w:t>
      </w:r>
      <w:r w:rsidRPr="009F3DC7">
        <w:rPr>
          <w:rFonts w:ascii="GHEA Grapalat" w:hAnsi="GHEA Grapalat"/>
          <w:b/>
        </w:rPr>
        <w:t>ОТВЕТСТВЕННОСТЬ СТОРОН</w:t>
      </w:r>
    </w:p>
    <w:p w14:paraId="618BD724" w14:textId="77777777" w:rsidR="00BB28C8" w:rsidRPr="009F3DC7" w:rsidRDefault="00BB28C8" w:rsidP="007B0027">
      <w:pPr>
        <w:widowControl w:val="0"/>
        <w:tabs>
          <w:tab w:val="left" w:pos="1134"/>
        </w:tabs>
        <w:ind w:firstLine="90"/>
        <w:jc w:val="both"/>
        <w:rPr>
          <w:rFonts w:ascii="GHEA Grapalat" w:hAnsi="GHEA Grapalat" w:cs="Sylfaen"/>
        </w:rPr>
      </w:pPr>
      <w:r w:rsidRPr="009F3DC7">
        <w:rPr>
          <w:rFonts w:ascii="GHEA Grapalat" w:hAnsi="GHEA Grapalat"/>
        </w:rPr>
        <w:t>5.</w:t>
      </w:r>
      <w:r>
        <w:rPr>
          <w:rFonts w:ascii="GHEA Grapalat" w:hAnsi="GHEA Grapalat"/>
        </w:rPr>
        <w:t>1.</w:t>
      </w:r>
      <w:r>
        <w:rPr>
          <w:rFonts w:ascii="GHEA Grapalat" w:hAnsi="GHEA Grapalat"/>
        </w:rPr>
        <w:tab/>
      </w:r>
      <w:r w:rsidRPr="009F3DC7">
        <w:rPr>
          <w:rFonts w:ascii="GHEA Grapalat" w:hAnsi="GHEA Grapalat"/>
        </w:rPr>
        <w:t>Исполнитель несет ответственность за соблюдение требований настоящего Договора к выполнению работы.</w:t>
      </w:r>
    </w:p>
    <w:p w14:paraId="4CC967C7" w14:textId="77777777" w:rsidR="00BB28C8" w:rsidRPr="009F3DC7" w:rsidRDefault="00BB28C8" w:rsidP="007B0027">
      <w:pPr>
        <w:widowControl w:val="0"/>
        <w:tabs>
          <w:tab w:val="left" w:pos="1134"/>
        </w:tabs>
        <w:ind w:firstLine="90"/>
        <w:jc w:val="both"/>
        <w:rPr>
          <w:rFonts w:ascii="GHEA Grapalat" w:hAnsi="GHEA Grapalat" w:cs="Sylfaen"/>
        </w:rPr>
      </w:pPr>
      <w:r w:rsidRPr="009F3DC7">
        <w:rPr>
          <w:rFonts w:ascii="GHEA Grapalat" w:hAnsi="GHEA Grapalat"/>
        </w:rPr>
        <w:t>5.</w:t>
      </w:r>
      <w:r>
        <w:rPr>
          <w:rFonts w:ascii="GHEA Grapalat" w:hAnsi="GHEA Grapalat"/>
        </w:rPr>
        <w:t>2.</w:t>
      </w:r>
      <w:r>
        <w:rPr>
          <w:rFonts w:ascii="GHEA Grapalat" w:hAnsi="GHEA Grapalat"/>
        </w:rPr>
        <w:tab/>
      </w:r>
      <w:r w:rsidRPr="009F3DC7">
        <w:rPr>
          <w:rFonts w:ascii="GHEA Grapalat" w:hAnsi="GHEA Grapalat"/>
        </w:rPr>
        <w:t>В каждом случае выполнения работы,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B73CEE">
        <w:rPr>
          <w:rStyle w:val="FootnoteReference"/>
          <w:rFonts w:ascii="GHEA Grapalat" w:hAnsi="GHEA Grapalat"/>
        </w:rPr>
        <w:footnoteReference w:customMarkFollows="1" w:id="20"/>
        <w:t>20</w:t>
      </w:r>
      <w:r w:rsidRPr="0017150C">
        <w:rPr>
          <w:rFonts w:ascii="GHEA Grapalat" w:hAnsi="GHEA Grapalat"/>
        </w:rPr>
        <w:t>.</w:t>
      </w:r>
      <w:r w:rsidRPr="00B220DE">
        <w:rPr>
          <w:rFonts w:ascii="GHEA Grapalat" w:hAnsi="GHEA Grapalat"/>
        </w:rPr>
        <w:t xml:space="preserve"> </w:t>
      </w:r>
      <w:r w:rsidRPr="00AF0D24">
        <w:rPr>
          <w:rFonts w:ascii="GHEA Grapalat" w:hAnsi="GHEA Grapalat"/>
        </w:rPr>
        <w:t>При этом</w:t>
      </w:r>
      <w:r w:rsidRPr="00DF13E4">
        <w:rPr>
          <w:rFonts w:ascii="GHEA Grapalat" w:hAnsi="GHEA Grapalat"/>
          <w:lang w:val="hy-AM"/>
        </w:rPr>
        <w:t>,</w:t>
      </w:r>
      <w:r w:rsidRPr="00DF13E4">
        <w:rPr>
          <w:rFonts w:ascii="GHEA Grapalat" w:hAnsi="GHEA Grapalat"/>
        </w:rPr>
        <w:t xml:space="preserve"> штраф рассчитывается также при выполнении работ в срок, установленный настоящим договором, но в случае </w:t>
      </w:r>
      <w:r w:rsidRPr="00D45137">
        <w:rPr>
          <w:rFonts w:ascii="GHEA Grapalat" w:hAnsi="GHEA Grapalat"/>
        </w:rPr>
        <w:t>их</w:t>
      </w:r>
      <w:r w:rsidRPr="00DF13E4">
        <w:rPr>
          <w:rFonts w:ascii="GHEA Grapalat" w:hAnsi="GHEA Grapalat"/>
        </w:rPr>
        <w:t xml:space="preserve"> непринятия заказчиком.</w:t>
      </w:r>
    </w:p>
    <w:p w14:paraId="659F261E" w14:textId="77777777" w:rsidR="00BB28C8" w:rsidRPr="009F3DC7" w:rsidRDefault="00BB28C8" w:rsidP="007B0027">
      <w:pPr>
        <w:widowControl w:val="0"/>
        <w:tabs>
          <w:tab w:val="left" w:pos="1134"/>
        </w:tabs>
        <w:ind w:firstLine="90"/>
        <w:jc w:val="both"/>
        <w:rPr>
          <w:rFonts w:ascii="GHEA Grapalat" w:hAnsi="GHEA Grapalat" w:cs="Sylfaen"/>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В случае нарушения предусмотренного договором срока выполнения работы с Исполнителя за каждый просроченный </w:t>
      </w:r>
      <w:r w:rsidRPr="00D45137">
        <w:rPr>
          <w:rFonts w:ascii="GHEA Grapalat" w:hAnsi="GHEA Grapalat"/>
        </w:rPr>
        <w:t xml:space="preserve"> рабочий </w:t>
      </w:r>
      <w:r w:rsidRPr="009F3DC7">
        <w:rPr>
          <w:rFonts w:ascii="GHEA Grapalat" w:hAnsi="GHEA Grapalat"/>
        </w:rPr>
        <w:t>день взимается пеня в размере</w:t>
      </w:r>
      <w:r>
        <w:rPr>
          <w:rFonts w:ascii="Courier New" w:hAnsi="Courier New" w:cs="Courier New"/>
          <w:lang w:val="en-US"/>
        </w:rPr>
        <w:t> </w:t>
      </w:r>
      <w:r w:rsidRPr="009F3DC7">
        <w:rPr>
          <w:rFonts w:ascii="GHEA Grapalat" w:hAnsi="GHEA Grapalat"/>
        </w:rPr>
        <w:t>0,05 (ноль целых пять сотых) процента от цены подлежащей выполнению, но невыполненной работы.</w:t>
      </w:r>
    </w:p>
    <w:p w14:paraId="25862B29" w14:textId="77777777" w:rsidR="00BB28C8" w:rsidRDefault="00BB28C8" w:rsidP="007B0027">
      <w:pPr>
        <w:widowControl w:val="0"/>
        <w:tabs>
          <w:tab w:val="left" w:pos="1134"/>
        </w:tabs>
        <w:ind w:firstLine="90"/>
        <w:jc w:val="both"/>
        <w:rPr>
          <w:rFonts w:ascii="GHEA Grapalat" w:hAnsi="GHEA Grapalat"/>
        </w:rPr>
      </w:pPr>
      <w:r w:rsidRPr="009F3DC7">
        <w:rPr>
          <w:rFonts w:ascii="GHEA Grapalat" w:hAnsi="GHEA Grapalat"/>
        </w:rPr>
        <w:t>5.</w:t>
      </w:r>
      <w:r>
        <w:rPr>
          <w:rFonts w:ascii="GHEA Grapalat" w:hAnsi="GHEA Grapalat"/>
        </w:rPr>
        <w:t>4.</w:t>
      </w:r>
      <w:r>
        <w:rPr>
          <w:rFonts w:ascii="GHEA Grapalat" w:hAnsi="GHEA Grapalat"/>
        </w:rPr>
        <w:tab/>
      </w:r>
      <w:r w:rsidRPr="009F3DC7">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выполнения работы.</w:t>
      </w:r>
    </w:p>
    <w:p w14:paraId="27328AB4" w14:textId="77777777" w:rsidR="00BB28C8" w:rsidRPr="009F3DC7" w:rsidRDefault="00BB28C8" w:rsidP="007B0027">
      <w:pPr>
        <w:widowControl w:val="0"/>
        <w:tabs>
          <w:tab w:val="left" w:pos="1134"/>
        </w:tabs>
        <w:ind w:firstLine="90"/>
        <w:jc w:val="both"/>
        <w:rPr>
          <w:rFonts w:ascii="GHEA Grapalat" w:hAnsi="GHEA Grapalat" w:cs="Sylfaen"/>
        </w:rPr>
      </w:pPr>
      <w:r w:rsidRPr="009F3DC7">
        <w:rPr>
          <w:rFonts w:ascii="GHEA Grapalat" w:hAnsi="GHEA Grapalat"/>
        </w:rPr>
        <w:t>5.</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4.2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58FFE7D1" w14:textId="77777777" w:rsidR="00BB28C8" w:rsidRPr="009F3DC7" w:rsidRDefault="00BB28C8" w:rsidP="007B0027">
      <w:pPr>
        <w:widowControl w:val="0"/>
        <w:tabs>
          <w:tab w:val="left" w:pos="1134"/>
        </w:tabs>
        <w:ind w:firstLine="90"/>
        <w:jc w:val="both"/>
        <w:rPr>
          <w:rFonts w:ascii="GHEA Grapalat" w:hAnsi="GHEA Grapalat" w:cs="Sylfaen"/>
        </w:rPr>
      </w:pPr>
      <w:r w:rsidRPr="009F3DC7">
        <w:rPr>
          <w:rFonts w:ascii="GHEA Grapalat" w:hAnsi="GHEA Grapalat"/>
        </w:rPr>
        <w:t>5.</w:t>
      </w:r>
      <w:r>
        <w:rPr>
          <w:rFonts w:ascii="GHEA Grapalat" w:hAnsi="GHEA Grapalat"/>
        </w:rPr>
        <w:t>6.</w:t>
      </w:r>
      <w:r>
        <w:rPr>
          <w:rFonts w:ascii="GHEA Grapalat" w:hAnsi="GHEA Grapalat"/>
        </w:rPr>
        <w:tab/>
      </w:r>
      <w:r w:rsidRPr="009F3DC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C6D2141" w14:textId="77777777" w:rsidR="00BB28C8" w:rsidRPr="009F3DC7" w:rsidRDefault="00BB28C8" w:rsidP="007B0027">
      <w:pPr>
        <w:widowControl w:val="0"/>
        <w:tabs>
          <w:tab w:val="left" w:pos="1134"/>
        </w:tabs>
        <w:ind w:firstLine="90"/>
        <w:jc w:val="both"/>
        <w:rPr>
          <w:rFonts w:ascii="GHEA Grapalat" w:hAnsi="GHEA Grapalat" w:cs="Sylfaen"/>
        </w:rPr>
      </w:pPr>
      <w:r w:rsidRPr="009F3DC7">
        <w:rPr>
          <w:rFonts w:ascii="GHEA Grapalat" w:hAnsi="GHEA Grapalat"/>
        </w:rPr>
        <w:t>5.</w:t>
      </w:r>
      <w:r>
        <w:rPr>
          <w:rFonts w:ascii="GHEA Grapalat" w:hAnsi="GHEA Grapalat"/>
        </w:rPr>
        <w:t>7.</w:t>
      </w:r>
      <w:r>
        <w:rPr>
          <w:rFonts w:ascii="GHEA Grapalat" w:hAnsi="GHEA Grapalat"/>
        </w:rPr>
        <w:tab/>
      </w:r>
      <w:r w:rsidRPr="009F3DC7">
        <w:rPr>
          <w:rFonts w:ascii="GHEA Grapalat" w:hAnsi="GHEA Grapalat"/>
        </w:rPr>
        <w:t>Уплата пеней и (или) штрафов не освобождает стороны от полного исполнения своих договорных обязательств.</w:t>
      </w:r>
    </w:p>
    <w:p w14:paraId="31A19CC5" w14:textId="77777777" w:rsidR="00BB28C8" w:rsidRPr="009F3DC7" w:rsidRDefault="00BB28C8" w:rsidP="007B0027">
      <w:pPr>
        <w:widowControl w:val="0"/>
        <w:ind w:firstLine="90"/>
        <w:jc w:val="both"/>
        <w:rPr>
          <w:rFonts w:ascii="GHEA Grapalat" w:hAnsi="GHEA Grapalat" w:cs="Sylfaen"/>
        </w:rPr>
      </w:pPr>
    </w:p>
    <w:p w14:paraId="2008099C" w14:textId="77777777" w:rsidR="00BB28C8" w:rsidRPr="009F3DC7" w:rsidRDefault="00BB28C8" w:rsidP="007B0027">
      <w:pPr>
        <w:widowControl w:val="0"/>
        <w:ind w:firstLine="90"/>
        <w:jc w:val="center"/>
        <w:rPr>
          <w:rFonts w:ascii="GHEA Grapalat" w:hAnsi="GHEA Grapalat"/>
          <w:b/>
        </w:rPr>
      </w:pPr>
      <w:r>
        <w:rPr>
          <w:rFonts w:ascii="GHEA Grapalat" w:hAnsi="GHEA Grapalat"/>
          <w:b/>
        </w:rPr>
        <w:t>6.</w:t>
      </w:r>
      <w:r w:rsidRPr="009F3DC7">
        <w:rPr>
          <w:rFonts w:ascii="GHEA Grapalat" w:hAnsi="GHEA Grapalat"/>
          <w:b/>
        </w:rPr>
        <w:t>ДЕЙСТВИЕ НЕПРЕОДОЛИМОЙ СИЛЫ (ФОРС-МАЖОР)</w:t>
      </w:r>
    </w:p>
    <w:p w14:paraId="6F65698E" w14:textId="77777777" w:rsidR="00BB28C8" w:rsidRPr="009F3DC7" w:rsidRDefault="00BB28C8" w:rsidP="007B0027">
      <w:pPr>
        <w:widowControl w:val="0"/>
        <w:ind w:firstLine="90"/>
        <w:jc w:val="both"/>
        <w:rPr>
          <w:rFonts w:ascii="GHEA Grapalat" w:hAnsi="GHEA Grapalat"/>
        </w:rPr>
      </w:pPr>
      <w:r w:rsidRPr="009F3DC7">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w:t>
      </w:r>
      <w:r w:rsidRPr="009F3DC7">
        <w:rPr>
          <w:rFonts w:ascii="GHEA Grapalat" w:hAnsi="GHEA Grapalat"/>
        </w:rPr>
        <w:lastRenderedPageBreak/>
        <w:t>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08F5C28" w14:textId="77777777" w:rsidR="00BB28C8" w:rsidRDefault="00BB28C8" w:rsidP="007B0027">
      <w:pPr>
        <w:ind w:firstLine="90"/>
        <w:rPr>
          <w:rFonts w:ascii="GHEA Grapalat" w:hAnsi="GHEA Grapalat" w:cs="Sylfaen"/>
        </w:rPr>
      </w:pPr>
    </w:p>
    <w:p w14:paraId="36CF2FD7" w14:textId="77777777" w:rsidR="00BB28C8" w:rsidRPr="009F3DC7" w:rsidRDefault="00BB28C8" w:rsidP="007B0027">
      <w:pPr>
        <w:widowControl w:val="0"/>
        <w:ind w:firstLine="90"/>
        <w:jc w:val="center"/>
        <w:rPr>
          <w:rFonts w:ascii="GHEA Grapalat" w:hAnsi="GHEA Grapalat" w:cs="Sylfaen"/>
          <w:b/>
        </w:rPr>
      </w:pPr>
      <w:r>
        <w:rPr>
          <w:rFonts w:ascii="GHEA Grapalat" w:hAnsi="GHEA Grapalat"/>
          <w:b/>
        </w:rPr>
        <w:t>7.</w:t>
      </w:r>
      <w:r w:rsidRPr="009F3DC7">
        <w:rPr>
          <w:rFonts w:ascii="GHEA Grapalat" w:hAnsi="GHEA Grapalat"/>
          <w:b/>
        </w:rPr>
        <w:t>ИНЫЕ УСЛОВИЯ</w:t>
      </w:r>
    </w:p>
    <w:p w14:paraId="456B259E" w14:textId="77777777" w:rsidR="00BB28C8" w:rsidRPr="009F3DC7" w:rsidRDefault="00BB28C8" w:rsidP="007B0027">
      <w:pPr>
        <w:widowControl w:val="0"/>
        <w:tabs>
          <w:tab w:val="left" w:pos="1134"/>
        </w:tabs>
        <w:ind w:firstLine="90"/>
        <w:jc w:val="both"/>
        <w:rPr>
          <w:rFonts w:ascii="GHEA Grapalat" w:hAnsi="GHEA Grapalat"/>
        </w:rPr>
      </w:pPr>
      <w:r w:rsidRPr="009F3DC7">
        <w:rPr>
          <w:rFonts w:ascii="GHEA Grapalat" w:hAnsi="GHEA Grapalat"/>
        </w:rPr>
        <w:t>7.</w:t>
      </w:r>
      <w:r>
        <w:rPr>
          <w:rFonts w:ascii="GHEA Grapalat" w:hAnsi="GHEA Grapalat"/>
        </w:rPr>
        <w:t>1.</w:t>
      </w:r>
      <w:r>
        <w:rPr>
          <w:rFonts w:ascii="GHEA Grapalat" w:hAnsi="GHEA Grapalat"/>
        </w:rPr>
        <w:tab/>
      </w:r>
      <w:r w:rsidRPr="009F3DC7">
        <w:rPr>
          <w:rFonts w:ascii="GHEA Grapalat" w:hAnsi="GHEA Grapalat"/>
        </w:rPr>
        <w:t xml:space="preserve">Настоящий Договор вступает в силу с момента его подписания сторонами и действует до исполнения в полном объеме обязательств, принятых сторонами по настоящему Договору. </w:t>
      </w:r>
    </w:p>
    <w:p w14:paraId="3A8F086C" w14:textId="77777777" w:rsidR="00BB28C8" w:rsidRPr="009F3DC7" w:rsidRDefault="00BB28C8" w:rsidP="007B0027">
      <w:pPr>
        <w:widowControl w:val="0"/>
        <w:tabs>
          <w:tab w:val="left" w:pos="1134"/>
          <w:tab w:val="left" w:pos="1276"/>
        </w:tabs>
        <w:ind w:firstLine="90"/>
        <w:jc w:val="both"/>
        <w:rPr>
          <w:rFonts w:ascii="GHEA Grapalat" w:hAnsi="GHEA Grapalat" w:cs="Sylfaen"/>
        </w:rPr>
      </w:pPr>
      <w:r w:rsidRPr="009F3DC7">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9F3DC7">
        <w:rPr>
          <w:rStyle w:val="FootnoteReference"/>
          <w:rFonts w:ascii="GHEA Grapalat" w:hAnsi="GHEA Grapalat"/>
        </w:rPr>
        <w:t xml:space="preserve"> </w:t>
      </w:r>
      <w:r w:rsidR="0020390F">
        <w:rPr>
          <w:rStyle w:val="FootnoteReference"/>
          <w:rFonts w:ascii="GHEA Grapalat" w:hAnsi="GHEA Grapalat"/>
        </w:rPr>
        <w:footnoteReference w:customMarkFollows="1" w:id="21"/>
        <w:t>21</w:t>
      </w:r>
      <w:r w:rsidRPr="009F3DC7">
        <w:rPr>
          <w:rFonts w:ascii="GHEA Grapalat" w:hAnsi="GHEA Grapalat"/>
        </w:rPr>
        <w:t>.</w:t>
      </w:r>
    </w:p>
    <w:p w14:paraId="1C42F1E6" w14:textId="77777777" w:rsidR="00BB28C8" w:rsidRPr="009F3DC7" w:rsidRDefault="00BB28C8" w:rsidP="007B0027">
      <w:pPr>
        <w:widowControl w:val="0"/>
        <w:tabs>
          <w:tab w:val="left" w:pos="1134"/>
        </w:tabs>
        <w:ind w:firstLine="90"/>
        <w:jc w:val="both"/>
        <w:rPr>
          <w:rFonts w:ascii="GHEA Grapalat" w:hAnsi="GHEA Grapalat"/>
        </w:rPr>
      </w:pPr>
      <w:r w:rsidRPr="009F3DC7">
        <w:rPr>
          <w:rFonts w:ascii="GHEA Grapalat" w:hAnsi="GHEA Grapalat"/>
        </w:rPr>
        <w:t>7.</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 не может быть передано другому лицу без письменного согласия стороны должника. </w:t>
      </w:r>
    </w:p>
    <w:p w14:paraId="4F46D627" w14:textId="77777777" w:rsidR="00BB28C8" w:rsidRPr="00D443DF" w:rsidRDefault="00BB28C8" w:rsidP="007B0027">
      <w:pPr>
        <w:widowControl w:val="0"/>
        <w:tabs>
          <w:tab w:val="left" w:pos="1134"/>
        </w:tabs>
        <w:ind w:firstLine="90"/>
        <w:jc w:val="both"/>
        <w:rPr>
          <w:rFonts w:ascii="GHEA Grapalat" w:hAnsi="GHEA Grapalat"/>
          <w:spacing w:val="-4"/>
        </w:rPr>
      </w:pPr>
      <w:r w:rsidRPr="009F3DC7">
        <w:rPr>
          <w:rFonts w:ascii="GHEA Grapalat" w:hAnsi="GHEA Grapalat"/>
        </w:rPr>
        <w:t>7.</w:t>
      </w:r>
      <w:r>
        <w:rPr>
          <w:rFonts w:ascii="GHEA Grapalat" w:hAnsi="GHEA Grapalat"/>
        </w:rPr>
        <w:t>3.</w:t>
      </w:r>
      <w:r>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w:t>
      </w:r>
      <w:r w:rsidRPr="00D443DF">
        <w:rPr>
          <w:rFonts w:ascii="GHEA Grapalat" w:hAnsi="GHEA Grapalat"/>
          <w:spacing w:val="-4"/>
        </w:rPr>
        <w:t xml:space="preserve">законодательству Республики Армения, то после выявления данных оснований </w:t>
      </w:r>
      <w:r w:rsidRPr="00E02449">
        <w:rPr>
          <w:rFonts w:ascii="GHEA Grapalat" w:hAnsi="GHEA Grapalat"/>
          <w:spacing w:val="-4"/>
        </w:rPr>
        <w:t xml:space="preserve">Заказчик </w:t>
      </w:r>
      <w:r w:rsidR="00D7436B" w:rsidRPr="00E02449">
        <w:rPr>
          <w:rFonts w:ascii="GHEA Grapalat" w:hAnsi="GHEA Grapalat"/>
        </w:rPr>
        <w:t>в одностороннем порядке</w:t>
      </w:r>
      <w:r w:rsidR="00D7436B" w:rsidRPr="00E02449">
        <w:rPr>
          <w:rFonts w:ascii="GHEA Grapalat" w:hAnsi="GHEA Grapalat"/>
          <w:lang w:val="hy-AM"/>
        </w:rPr>
        <w:t xml:space="preserve"> расторгает договор</w:t>
      </w:r>
      <w:r w:rsidR="00D7436B" w:rsidRPr="00E02449">
        <w:rPr>
          <w:rFonts w:ascii="GHEA Grapalat" w:hAnsi="GHEA Grapalat"/>
        </w:rPr>
        <w:t xml:space="preserve">, если выявленные нарушения, </w:t>
      </w:r>
      <w:r w:rsidRPr="00E02449">
        <w:rPr>
          <w:rFonts w:ascii="GHEA Grapalat" w:hAnsi="GHEA Grapalat"/>
          <w:spacing w:val="-4"/>
        </w:rPr>
        <w:t>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w:t>
      </w:r>
      <w:r w:rsidRPr="00D443DF">
        <w:rPr>
          <w:rFonts w:ascii="GHEA Grapalat" w:hAnsi="GHEA Grapalat"/>
          <w:spacing w:val="-4"/>
        </w:rPr>
        <w:t xml:space="preserve">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6B926896" w14:textId="77777777" w:rsidR="00BB28C8" w:rsidRPr="00D443DF" w:rsidRDefault="00BB28C8" w:rsidP="007B0027">
      <w:pPr>
        <w:widowControl w:val="0"/>
        <w:tabs>
          <w:tab w:val="left" w:pos="1134"/>
        </w:tabs>
        <w:ind w:firstLine="90"/>
        <w:jc w:val="both"/>
        <w:rPr>
          <w:rFonts w:ascii="GHEA Grapalat" w:hAnsi="GHEA Grapalat" w:cs="Sylfaen"/>
        </w:rPr>
      </w:pPr>
      <w:r w:rsidRPr="009F3DC7">
        <w:rPr>
          <w:rFonts w:ascii="GHEA Grapalat" w:hAnsi="GHEA Grapalat"/>
        </w:rPr>
        <w:t>7.</w:t>
      </w:r>
      <w:r>
        <w:rPr>
          <w:rFonts w:ascii="GHEA Grapalat" w:hAnsi="GHEA Grapalat"/>
        </w:rPr>
        <w:t>4.</w:t>
      </w:r>
      <w:r>
        <w:rPr>
          <w:rFonts w:ascii="GHEA Grapalat" w:hAnsi="GHEA Grapalat"/>
        </w:rPr>
        <w:tab/>
      </w:r>
      <w:r w:rsidRPr="00D443DF">
        <w:rPr>
          <w:rFonts w:ascii="GHEA Grapalat" w:hAnsi="GHEA Grapalat"/>
        </w:rPr>
        <w:t>Споры в связи с договором подлежат рассмотрению в судах Республики Армения.</w:t>
      </w:r>
    </w:p>
    <w:p w14:paraId="6AC33B33" w14:textId="77777777" w:rsidR="00BB28C8" w:rsidRPr="009F3DC7" w:rsidRDefault="00BB28C8" w:rsidP="007B0027">
      <w:pPr>
        <w:widowControl w:val="0"/>
        <w:tabs>
          <w:tab w:val="left" w:pos="1134"/>
        </w:tabs>
        <w:ind w:firstLine="90"/>
        <w:jc w:val="both"/>
        <w:rPr>
          <w:rFonts w:ascii="GHEA Grapalat" w:hAnsi="GHEA Grapalat"/>
        </w:rPr>
      </w:pPr>
      <w:r w:rsidRPr="009F3DC7">
        <w:rPr>
          <w:rFonts w:ascii="GHEA Grapalat" w:hAnsi="GHEA Grapalat"/>
        </w:rPr>
        <w:t>7.</w:t>
      </w:r>
      <w:r>
        <w:rPr>
          <w:rFonts w:ascii="GHEA Grapalat" w:hAnsi="GHEA Grapalat"/>
        </w:rPr>
        <w:t>5.</w:t>
      </w:r>
      <w:r>
        <w:rPr>
          <w:rFonts w:ascii="GHEA Grapalat" w:hAnsi="GHEA Grapalat"/>
        </w:rPr>
        <w:tab/>
      </w:r>
      <w:r w:rsidRPr="009F3DC7">
        <w:rPr>
          <w:rFonts w:ascii="GHEA Grapalat" w:hAnsi="GHEA Grapalat"/>
        </w:rPr>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w:t>
      </w:r>
    </w:p>
    <w:p w14:paraId="5EC30558" w14:textId="77777777" w:rsidR="00BB28C8" w:rsidRPr="009F3DC7" w:rsidRDefault="00BB28C8" w:rsidP="007B0027">
      <w:pPr>
        <w:widowControl w:val="0"/>
        <w:ind w:firstLine="90"/>
        <w:jc w:val="both"/>
        <w:rPr>
          <w:rFonts w:ascii="GHEA Grapalat" w:hAnsi="GHEA Grapalat"/>
        </w:rPr>
      </w:pPr>
      <w:r w:rsidRPr="009F3DC7">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7AB0D76F" w14:textId="77777777" w:rsidR="00BB28C8" w:rsidRPr="009F3DC7" w:rsidRDefault="00BB28C8" w:rsidP="007B0027">
      <w:pPr>
        <w:widowControl w:val="0"/>
        <w:tabs>
          <w:tab w:val="left" w:pos="1276"/>
        </w:tabs>
        <w:ind w:firstLine="90"/>
        <w:jc w:val="both"/>
        <w:rPr>
          <w:rFonts w:ascii="GHEA Grapalat" w:hAnsi="GHEA Grapalat" w:cs="Times Armenian"/>
        </w:rPr>
      </w:pPr>
      <w:r w:rsidRPr="009F3DC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D45AEB0" w14:textId="77777777" w:rsidR="00BB28C8" w:rsidRPr="00D443DF" w:rsidRDefault="00BB28C8" w:rsidP="007B0027">
      <w:pPr>
        <w:widowControl w:val="0"/>
        <w:tabs>
          <w:tab w:val="left" w:pos="1134"/>
        </w:tabs>
        <w:ind w:firstLine="90"/>
        <w:jc w:val="both"/>
        <w:rPr>
          <w:rFonts w:ascii="GHEA Grapalat" w:hAnsi="GHEA Grapalat"/>
        </w:rPr>
      </w:pPr>
      <w:r w:rsidRPr="009F3DC7">
        <w:rPr>
          <w:rFonts w:ascii="GHEA Grapalat" w:hAnsi="GHEA Grapalat"/>
        </w:rPr>
        <w:t>7.</w:t>
      </w:r>
      <w:r>
        <w:rPr>
          <w:rFonts w:ascii="GHEA Grapalat" w:hAnsi="GHEA Grapalat"/>
        </w:rPr>
        <w:t>6.</w:t>
      </w:r>
      <w:r>
        <w:rPr>
          <w:rFonts w:ascii="GHEA Grapalat" w:hAnsi="GHEA Grapalat"/>
        </w:rPr>
        <w:tab/>
      </w:r>
      <w:r w:rsidRPr="00D443DF">
        <w:rPr>
          <w:rFonts w:ascii="GHEA Grapalat" w:hAnsi="GHEA Grapalat"/>
        </w:rPr>
        <w:t xml:space="preserve">Если договор осуществляется посредством заключения </w:t>
      </w:r>
      <w:r w:rsidRPr="00D45137">
        <w:rPr>
          <w:rFonts w:ascii="GHEA Grapalat" w:hAnsi="GHEA Grapalat"/>
        </w:rPr>
        <w:t>субподрядного</w:t>
      </w:r>
      <w:r w:rsidRPr="00D443DF">
        <w:rPr>
          <w:rFonts w:ascii="GHEA Grapalat" w:hAnsi="GHEA Grapalat"/>
        </w:rPr>
        <w:t xml:space="preserve"> договора:</w:t>
      </w:r>
    </w:p>
    <w:p w14:paraId="254B8F66" w14:textId="77777777" w:rsidR="00BB28C8" w:rsidRPr="009F3DC7" w:rsidRDefault="00BB28C8" w:rsidP="007B0027">
      <w:pPr>
        <w:widowControl w:val="0"/>
        <w:tabs>
          <w:tab w:val="left" w:pos="1134"/>
        </w:tabs>
        <w:ind w:firstLine="90"/>
        <w:jc w:val="both"/>
        <w:rPr>
          <w:rFonts w:ascii="GHEA Grapalat" w:hAnsi="GHEA Grapalat"/>
        </w:rPr>
      </w:pPr>
      <w:r w:rsidRPr="009F3DC7">
        <w:rPr>
          <w:rFonts w:ascii="GHEA Grapalat" w:hAnsi="GHEA Grapalat"/>
        </w:rPr>
        <w:t>1)</w:t>
      </w:r>
      <w:r w:rsidRPr="00EF1C40">
        <w:rPr>
          <w:rFonts w:ascii="GHEA Grapalat" w:hAnsi="GHEA Grapalat"/>
        </w:rPr>
        <w:tab/>
      </w:r>
      <w:r w:rsidRPr="009F3DC7">
        <w:rPr>
          <w:rFonts w:ascii="GHEA Grapalat" w:hAnsi="GHEA Grapalat"/>
        </w:rPr>
        <w:t xml:space="preserve">Исполнитель несет ответственность за неисполнение или ненадлежащее исполнение обязательств </w:t>
      </w:r>
      <w:r w:rsidRPr="00D45137">
        <w:rPr>
          <w:rFonts w:ascii="GHEA Grapalat" w:hAnsi="GHEA Grapalat"/>
        </w:rPr>
        <w:t>субподрядчика</w:t>
      </w:r>
      <w:r w:rsidRPr="009F3DC7">
        <w:rPr>
          <w:rFonts w:ascii="GHEA Grapalat" w:hAnsi="GHEA Grapalat"/>
        </w:rPr>
        <w:t>;</w:t>
      </w:r>
    </w:p>
    <w:p w14:paraId="5EC90076" w14:textId="77777777" w:rsidR="00BB28C8" w:rsidRPr="009F3DC7" w:rsidRDefault="00BB28C8" w:rsidP="007B0027">
      <w:pPr>
        <w:widowControl w:val="0"/>
        <w:tabs>
          <w:tab w:val="left" w:pos="1134"/>
        </w:tabs>
        <w:ind w:firstLine="90"/>
        <w:jc w:val="both"/>
        <w:rPr>
          <w:rFonts w:ascii="GHEA Grapalat" w:hAnsi="GHEA Grapalat"/>
        </w:rPr>
      </w:pPr>
      <w:r w:rsidRPr="009F3DC7">
        <w:rPr>
          <w:rFonts w:ascii="GHEA Grapalat" w:hAnsi="GHEA Grapalat"/>
        </w:rPr>
        <w:t>2)</w:t>
      </w:r>
      <w:r w:rsidRPr="00EF1C40">
        <w:rPr>
          <w:rFonts w:ascii="GHEA Grapalat" w:hAnsi="GHEA Grapalat"/>
        </w:rPr>
        <w:tab/>
      </w:r>
      <w:r w:rsidRPr="009F3DC7">
        <w:rPr>
          <w:rFonts w:ascii="GHEA Grapalat" w:hAnsi="GHEA Grapalat"/>
        </w:rPr>
        <w:t xml:space="preserve">в случае замены </w:t>
      </w:r>
      <w:r w:rsidRPr="00AC7DC5">
        <w:rPr>
          <w:rFonts w:ascii="GHEA Grapalat" w:hAnsi="GHEA Grapalat"/>
        </w:rPr>
        <w:t>субподрядчика</w:t>
      </w:r>
      <w:r w:rsidRPr="009F3DC7">
        <w:rPr>
          <w:rFonts w:ascii="GHEA Grapalat" w:hAnsi="GHEA Grapalat"/>
        </w:rPr>
        <w:t xml:space="preserve"> в течение исполнения договора Исполнитель в письменной форме уведомляет об этом Заказчика, предоставив копии </w:t>
      </w:r>
      <w:r w:rsidRPr="00AC7DC5">
        <w:rPr>
          <w:rFonts w:ascii="GHEA Grapalat" w:hAnsi="GHEA Grapalat"/>
        </w:rPr>
        <w:t>субподряд</w:t>
      </w:r>
      <w:r w:rsidRPr="00D45137">
        <w:rPr>
          <w:rFonts w:ascii="GHEA Grapalat" w:hAnsi="GHEA Grapalat"/>
        </w:rPr>
        <w:t>ного</w:t>
      </w:r>
      <w:r w:rsidRPr="004334A1">
        <w:rPr>
          <w:rFonts w:ascii="GHEA Grapalat" w:hAnsi="GHEA Grapalat"/>
        </w:rPr>
        <w:t xml:space="preserve"> </w:t>
      </w:r>
      <w:r w:rsidRPr="009F3DC7">
        <w:rPr>
          <w:rFonts w:ascii="GHEA Grapalat" w:hAnsi="GHEA Grapalat"/>
        </w:rPr>
        <w:t>договора и данных являющегося его стороной лица в течение пяти рабочих дней со дня внесения изменения</w:t>
      </w:r>
      <w:r w:rsidR="00557BD3">
        <w:rPr>
          <w:rFonts w:ascii="GHEA Grapalat" w:hAnsi="GHEA Grapalat"/>
        </w:rPr>
        <w:t xml:space="preserve">. </w:t>
      </w:r>
      <w:r w:rsidR="00557BD3" w:rsidRPr="00BE6511">
        <w:rPr>
          <w:rFonts w:ascii="GHEA Grapalat" w:hAnsi="GHEA Grapalat"/>
        </w:rPr>
        <w:t xml:space="preserve">При этом в случае применения настоящего подпункта </w:t>
      </w:r>
      <w:r w:rsidR="00557BD3">
        <w:rPr>
          <w:rFonts w:ascii="GHEA Grapalat" w:hAnsi="GHEA Grapalat"/>
        </w:rPr>
        <w:t>субподрядчиком</w:t>
      </w:r>
      <w:r w:rsidR="00557BD3"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w:t>
      </w:r>
      <w:r w:rsidR="00557BD3" w:rsidRPr="00BE6511">
        <w:rPr>
          <w:rFonts w:ascii="GHEA Grapalat" w:hAnsi="GHEA Grapalat"/>
        </w:rPr>
        <w:lastRenderedPageBreak/>
        <w:t>Правительства РА от 20.06.2025 № 817-А</w:t>
      </w:r>
      <w:r w:rsidR="007C7140">
        <w:rPr>
          <w:rStyle w:val="FootnoteReference"/>
          <w:rFonts w:ascii="GHEA Grapalat" w:hAnsi="GHEA Grapalat"/>
        </w:rPr>
        <w:footnoteReference w:customMarkFollows="1" w:id="22"/>
        <w:t>22</w:t>
      </w:r>
      <w:r w:rsidRPr="009F3DC7">
        <w:rPr>
          <w:rFonts w:ascii="GHEA Grapalat" w:hAnsi="GHEA Grapalat"/>
        </w:rPr>
        <w:t>.</w:t>
      </w:r>
    </w:p>
    <w:p w14:paraId="6023A8D9" w14:textId="77777777" w:rsidR="00BB28C8" w:rsidRPr="009F3DC7" w:rsidRDefault="00BB28C8" w:rsidP="007B0027">
      <w:pPr>
        <w:widowControl w:val="0"/>
        <w:tabs>
          <w:tab w:val="left" w:pos="1134"/>
        </w:tabs>
        <w:ind w:firstLine="90"/>
        <w:jc w:val="both"/>
        <w:rPr>
          <w:rFonts w:ascii="GHEA Grapalat" w:hAnsi="GHEA Grapalat"/>
        </w:rPr>
      </w:pPr>
      <w:r w:rsidRPr="009F3DC7">
        <w:rPr>
          <w:rFonts w:ascii="GHEA Grapalat" w:hAnsi="GHEA Grapalat"/>
        </w:rPr>
        <w:t>7.</w:t>
      </w:r>
      <w:r>
        <w:rPr>
          <w:rFonts w:ascii="GHEA Grapalat" w:hAnsi="GHEA Grapalat"/>
        </w:rPr>
        <w:t>7.</w:t>
      </w:r>
      <w:r>
        <w:rPr>
          <w:rFonts w:ascii="GHEA Grapalat" w:hAnsi="GHEA Grapalat"/>
        </w:rPr>
        <w:tab/>
      </w:r>
      <w:r w:rsidRPr="009F3DC7">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C7140">
        <w:rPr>
          <w:rStyle w:val="FootnoteReference"/>
          <w:rFonts w:ascii="GHEA Grapalat" w:hAnsi="GHEA Grapalat"/>
        </w:rPr>
        <w:footnoteReference w:customMarkFollows="1" w:id="23"/>
        <w:t>23</w:t>
      </w:r>
      <w:r w:rsidRPr="009F3DC7">
        <w:rPr>
          <w:rFonts w:ascii="GHEA Grapalat" w:hAnsi="GHEA Grapalat"/>
        </w:rPr>
        <w:t>.</w:t>
      </w:r>
    </w:p>
    <w:p w14:paraId="531181F2" w14:textId="77777777" w:rsidR="00BB28C8" w:rsidRPr="009F3DC7" w:rsidRDefault="00BB28C8" w:rsidP="007B0027">
      <w:pPr>
        <w:widowControl w:val="0"/>
        <w:tabs>
          <w:tab w:val="left" w:pos="1134"/>
        </w:tabs>
        <w:ind w:firstLine="90"/>
        <w:jc w:val="both"/>
        <w:rPr>
          <w:rFonts w:ascii="GHEA Grapalat" w:hAnsi="GHEA Grapalat" w:cs="Sylfaen"/>
        </w:rPr>
      </w:pPr>
      <w:r w:rsidRPr="009F3DC7">
        <w:rPr>
          <w:rFonts w:ascii="GHEA Grapalat" w:hAnsi="GHEA Grapalat"/>
        </w:rPr>
        <w:t>7.</w:t>
      </w:r>
      <w:r>
        <w:rPr>
          <w:rFonts w:ascii="GHEA Grapalat" w:hAnsi="GHEA Grapalat"/>
        </w:rPr>
        <w:t>8.</w:t>
      </w:r>
      <w:r>
        <w:rPr>
          <w:rFonts w:ascii="GHEA Grapalat" w:hAnsi="GHEA Grapalat"/>
        </w:rPr>
        <w:tab/>
      </w:r>
      <w:r w:rsidRPr="009F3DC7">
        <w:rPr>
          <w:rFonts w:ascii="GHEA Grapalat" w:hAnsi="GHEA Grapalat"/>
        </w:rPr>
        <w:t>При наличии предложения от Исполнителя,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w:t>
      </w:r>
      <w:r w:rsidRPr="00112A10">
        <w:rPr>
          <w:rFonts w:ascii="GHEA Grapalat" w:hAnsi="GHEA Grapalat"/>
        </w:rPr>
        <w:t xml:space="preserve"> </w:t>
      </w:r>
      <w:r w:rsidRPr="00DF13E4">
        <w:rPr>
          <w:rFonts w:ascii="GHEA Grapalat" w:hAnsi="GHEA Grapalat"/>
        </w:rPr>
        <w:t xml:space="preserve">а предложение </w:t>
      </w:r>
      <w:r w:rsidRPr="009F3DC7">
        <w:rPr>
          <w:rFonts w:ascii="GHEA Grapalat" w:hAnsi="GHEA Grapalat"/>
        </w:rPr>
        <w:t>Исполнителя</w:t>
      </w:r>
      <w:r w:rsidRPr="00DF13E4">
        <w:rPr>
          <w:rFonts w:ascii="GHEA Grapalat" w:hAnsi="GHEA Grapalat"/>
        </w:rPr>
        <w:t xml:space="preserve"> было представлено не позднее </w:t>
      </w:r>
      <w:r w:rsidR="008E10BF">
        <w:rPr>
          <w:rFonts w:ascii="GHEA Grapalat" w:hAnsi="GHEA Grapalat"/>
        </w:rPr>
        <w:t>7-и</w:t>
      </w:r>
      <w:r w:rsidRPr="00DF13E4">
        <w:rPr>
          <w:rFonts w:ascii="GHEA Grapalat" w:hAnsi="GHEA Grapalat"/>
        </w:rPr>
        <w:t xml:space="preserve"> календарных дней до истечения срока, изначально установленного договором для исполнения работ.</w:t>
      </w:r>
      <w:r w:rsidRPr="009F3DC7">
        <w:rPr>
          <w:rFonts w:ascii="GHEA Grapalat" w:hAnsi="GHEA Grapalat"/>
        </w:rPr>
        <w:t xml:space="preserve">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61B2F714" w14:textId="77777777" w:rsidR="00BB28C8" w:rsidRPr="009F3DC7" w:rsidRDefault="00BB28C8" w:rsidP="007B0027">
      <w:pPr>
        <w:widowControl w:val="0"/>
        <w:tabs>
          <w:tab w:val="left" w:pos="1134"/>
        </w:tabs>
        <w:ind w:firstLine="90"/>
        <w:jc w:val="both"/>
        <w:rPr>
          <w:rFonts w:ascii="GHEA Grapalat" w:hAnsi="GHEA Grapalat"/>
        </w:rPr>
      </w:pPr>
      <w:r w:rsidRPr="009F3DC7">
        <w:rPr>
          <w:rFonts w:ascii="GHEA Grapalat" w:hAnsi="GHEA Grapalat"/>
        </w:rPr>
        <w:t>7.</w:t>
      </w:r>
      <w:r>
        <w:rPr>
          <w:rFonts w:ascii="GHEA Grapalat" w:hAnsi="GHEA Grapalat"/>
        </w:rPr>
        <w:t>9.</w:t>
      </w:r>
      <w:r>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29BDB620" w14:textId="77777777" w:rsidR="00BB28C8" w:rsidRPr="009F3DC7" w:rsidRDefault="00BB28C8" w:rsidP="007B0027">
      <w:pPr>
        <w:widowControl w:val="0"/>
        <w:ind w:firstLine="90"/>
        <w:jc w:val="both"/>
        <w:rPr>
          <w:rFonts w:ascii="GHEA Grapalat" w:hAnsi="GHEA Grapalat"/>
        </w:rPr>
      </w:pPr>
      <w:r w:rsidRPr="009F3DC7">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E00A6C4" w14:textId="77777777" w:rsidR="00BB28C8" w:rsidRPr="009F3DC7" w:rsidRDefault="00BB28C8" w:rsidP="007B0027">
      <w:pPr>
        <w:widowControl w:val="0"/>
        <w:tabs>
          <w:tab w:val="left" w:pos="1276"/>
        </w:tabs>
        <w:ind w:firstLine="90"/>
        <w:jc w:val="both"/>
        <w:rPr>
          <w:rFonts w:ascii="GHEA Grapalat" w:hAnsi="GHEA Grapalat"/>
          <w:u w:val="single"/>
        </w:rPr>
      </w:pPr>
      <w:r w:rsidRPr="009F3DC7">
        <w:rPr>
          <w:rFonts w:ascii="GHEA Grapalat" w:hAnsi="GHEA Grapalat"/>
        </w:rPr>
        <w:t>7.1</w:t>
      </w:r>
      <w:r>
        <w:rPr>
          <w:rFonts w:ascii="GHEA Grapalat" w:hAnsi="GHEA Grapalat"/>
        </w:rPr>
        <w:t>0.</w:t>
      </w:r>
      <w:r>
        <w:rPr>
          <w:rFonts w:ascii="GHEA Grapalat" w:hAnsi="GHEA Grapalat"/>
        </w:rPr>
        <w:tab/>
      </w:r>
      <w:r w:rsidRPr="009F3DC7">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2A0A8F70" w14:textId="77777777" w:rsidR="00CA2E3E" w:rsidRDefault="00BB28C8" w:rsidP="007B0027">
      <w:pPr>
        <w:widowControl w:val="0"/>
        <w:tabs>
          <w:tab w:val="left" w:pos="1276"/>
        </w:tabs>
        <w:ind w:firstLine="90"/>
        <w:jc w:val="both"/>
        <w:rPr>
          <w:rFonts w:ascii="GHEA Grapalat" w:hAnsi="GHEA Grapalat"/>
        </w:rPr>
      </w:pPr>
      <w:r w:rsidRPr="009F3DC7">
        <w:rPr>
          <w:rFonts w:ascii="GHEA Grapalat" w:hAnsi="GHEA Grapalat"/>
        </w:rPr>
        <w:t>7.1</w:t>
      </w:r>
      <w:r>
        <w:rPr>
          <w:rFonts w:ascii="GHEA Grapalat" w:hAnsi="GHEA Grapalat"/>
        </w:rPr>
        <w:t>1.</w:t>
      </w:r>
      <w:r>
        <w:rPr>
          <w:rFonts w:ascii="GHEA Grapalat" w:hAnsi="GHEA Grapalat"/>
        </w:rPr>
        <w:tab/>
      </w:r>
      <w:r w:rsidRPr="009F3DC7">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lang w:val="en-US"/>
        </w:rPr>
        <w:t> </w:t>
      </w:r>
      <w:r w:rsidRPr="009F3DC7">
        <w:rPr>
          <w:rFonts w:ascii="GHEA Grapalat" w:hAnsi="GHEA Grapalat"/>
        </w:rPr>
        <w:t>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CA2E3E" w:rsidRPr="00CA2E3E">
        <w:rPr>
          <w:rFonts w:ascii="GHEA Grapalat" w:hAnsi="GHEA Grapalat"/>
        </w:rPr>
        <w:t xml:space="preserve"> </w:t>
      </w:r>
      <w:r w:rsidR="00CA2E3E" w:rsidRPr="00076092">
        <w:rPr>
          <w:rFonts w:ascii="GHEA Grapalat" w:hAnsi="GHEA Grapalat"/>
        </w:rPr>
        <w:t xml:space="preserve">В день публикации в бюллетене уведомления о полном или частичном одностороннем расторжении договора </w:t>
      </w:r>
      <w:r w:rsidR="00CA2E3E">
        <w:rPr>
          <w:rFonts w:ascii="GHEA Grapalat" w:hAnsi="GHEA Grapalat"/>
        </w:rPr>
        <w:t>Заказчик</w:t>
      </w:r>
      <w:r w:rsidR="00CA2E3E" w:rsidRPr="00076092">
        <w:rPr>
          <w:rFonts w:ascii="GHEA Grapalat" w:hAnsi="GHEA Grapalat"/>
        </w:rPr>
        <w:t xml:space="preserve"> высылает его также на электронную почту </w:t>
      </w:r>
      <w:r w:rsidR="00CA2E3E" w:rsidRPr="00AD29CE">
        <w:rPr>
          <w:rFonts w:ascii="GHEA Grapalat" w:hAnsi="GHEA Grapalat"/>
        </w:rPr>
        <w:t>Исполнител</w:t>
      </w:r>
      <w:r w:rsidR="00CA2E3E">
        <w:rPr>
          <w:rFonts w:ascii="GHEA Grapalat" w:hAnsi="GHEA Grapalat"/>
        </w:rPr>
        <w:t>я</w:t>
      </w:r>
      <w:r w:rsidR="00CA2E3E" w:rsidRPr="00076092">
        <w:rPr>
          <w:rFonts w:ascii="GHEA Grapalat" w:hAnsi="GHEA Grapalat"/>
        </w:rPr>
        <w:t>.</w:t>
      </w:r>
    </w:p>
    <w:p w14:paraId="722D7441" w14:textId="77777777" w:rsidR="00857D09" w:rsidRPr="00804EE9" w:rsidRDefault="00857D09" w:rsidP="007B0027">
      <w:pPr>
        <w:widowControl w:val="0"/>
        <w:tabs>
          <w:tab w:val="left" w:pos="1276"/>
        </w:tabs>
        <w:ind w:firstLine="90"/>
        <w:jc w:val="both"/>
        <w:rPr>
          <w:rFonts w:ascii="GHEA Grapalat" w:hAnsi="GHEA Grapalat"/>
        </w:rPr>
      </w:pPr>
      <w:r w:rsidRPr="00857D09">
        <w:rPr>
          <w:rFonts w:ascii="GHEA Grapalat" w:hAnsi="GHEA Grapalat"/>
        </w:rPr>
        <w:t>7.12</w:t>
      </w:r>
      <w:r w:rsidR="001A232C">
        <w:rPr>
          <w:rFonts w:ascii="GHEA Grapalat" w:hAnsi="GHEA Grapalat"/>
        </w:rPr>
        <w:t>.</w:t>
      </w:r>
      <w:r w:rsidRPr="00857D09">
        <w:rPr>
          <w:rFonts w:ascii="GHEA Grapalat" w:hAnsi="GHEA Grapalat"/>
        </w:rPr>
        <w:t xml:space="preserve"> </w:t>
      </w:r>
      <w:r>
        <w:rPr>
          <w:rFonts w:ascii="GHEA Grapalat" w:hAnsi="GHEA Grapalat"/>
          <w:color w:val="000000" w:themeColor="text1"/>
        </w:rPr>
        <w:t xml:space="preserve">Исполнитель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lastRenderedPageBreak/>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Pr="00857D09">
        <w:rPr>
          <w:rStyle w:val="ezkurwreuab5ozgtqnkl"/>
          <w:rFonts w:ascii="GHEA Grapalat" w:hAnsi="GHEA Grapalat"/>
        </w:rPr>
        <w:t xml:space="preserve">. </w:t>
      </w:r>
      <w:r w:rsidRPr="00857D09">
        <w:rPr>
          <w:rStyle w:val="ezkurwreuab5ozgtqnkl"/>
          <w:rFonts w:ascii="GHEA Grapalat" w:hAnsi="GHEA Grapalat"/>
          <w:vertAlign w:val="superscript"/>
        </w:rPr>
        <w:t>2</w:t>
      </w:r>
      <w:r w:rsidRPr="00804EE9">
        <w:rPr>
          <w:rStyle w:val="ezkurwreuab5ozgtqnkl"/>
          <w:rFonts w:ascii="GHEA Grapalat" w:hAnsi="GHEA Grapalat"/>
          <w:vertAlign w:val="superscript"/>
        </w:rPr>
        <w:t>4</w:t>
      </w:r>
    </w:p>
    <w:p w14:paraId="30BD44E2" w14:textId="77777777" w:rsidR="007B0027" w:rsidRDefault="00804EE9" w:rsidP="007B0027">
      <w:pPr>
        <w:ind w:firstLine="90"/>
        <w:rPr>
          <w:rStyle w:val="ezkurwreuab5ozgtqnkl"/>
          <w:i/>
          <w:sz w:val="20"/>
          <w:szCs w:val="20"/>
        </w:rPr>
      </w:pPr>
      <w:r w:rsidRPr="00804EE9">
        <w:rPr>
          <w:rFonts w:ascii="GHEA Grapalat" w:hAnsi="GHEA Grapalat"/>
          <w:vertAlign w:val="superscript"/>
          <w:lang w:val="hy-AM"/>
        </w:rPr>
        <w:t>24</w:t>
      </w:r>
      <w:r>
        <w:rPr>
          <w:rFonts w:ascii="GHEA Grapalat" w:hAnsi="GHEA Grapalat"/>
          <w:vertAlign w:val="superscript"/>
          <w:lang w:val="hy-AM"/>
        </w:rPr>
        <w:t xml:space="preserve"> </w:t>
      </w:r>
      <w:r w:rsidRPr="00EA50FE">
        <w:rPr>
          <w:rStyle w:val="ezkurwreuab5ozgtqnkl"/>
          <w:i/>
          <w:sz w:val="20"/>
          <w:szCs w:val="20"/>
        </w:rPr>
        <w:t>Если</w:t>
      </w:r>
      <w:r w:rsidRPr="00EA50FE">
        <w:rPr>
          <w:i/>
          <w:sz w:val="20"/>
          <w:szCs w:val="20"/>
        </w:rPr>
        <w:t xml:space="preserve"> </w:t>
      </w:r>
      <w:r>
        <w:rPr>
          <w:rStyle w:val="ezkurwreuab5ozgtqnkl"/>
          <w:rFonts w:ascii="Sylfaen" w:hAnsi="Sylfaen"/>
          <w:i/>
          <w:sz w:val="20"/>
          <w:szCs w:val="20"/>
        </w:rPr>
        <w:t>Исполни</w:t>
      </w:r>
      <w:r w:rsidRPr="00EA50FE">
        <w:rPr>
          <w:rStyle w:val="ezkurwreuab5ozgtqnkl"/>
          <w:i/>
          <w:sz w:val="20"/>
          <w:szCs w:val="20"/>
        </w:rPr>
        <w:t>тель</w:t>
      </w:r>
      <w:r w:rsidRPr="00EA50FE">
        <w:rPr>
          <w:i/>
          <w:sz w:val="20"/>
          <w:szCs w:val="20"/>
        </w:rPr>
        <w:t xml:space="preserve"> </w:t>
      </w:r>
      <w:r w:rsidRPr="00EA50FE">
        <w:rPr>
          <w:rStyle w:val="ezkurwreuab5ozgtqnkl"/>
          <w:i/>
          <w:sz w:val="20"/>
          <w:szCs w:val="20"/>
        </w:rPr>
        <w:t>является</w:t>
      </w:r>
      <w:r w:rsidRPr="00EA50FE">
        <w:rPr>
          <w:i/>
          <w:sz w:val="20"/>
          <w:szCs w:val="20"/>
        </w:rPr>
        <w:t xml:space="preserve"> </w:t>
      </w:r>
      <w:r w:rsidR="00EA50FE">
        <w:rPr>
          <w:rStyle w:val="ezkurwreuab5ozgtqnkl"/>
          <w:i/>
          <w:sz w:val="20"/>
          <w:szCs w:val="20"/>
        </w:rPr>
        <w:t>заказчиком</w:t>
      </w:r>
      <w:r w:rsidRPr="00EA50FE">
        <w:rPr>
          <w:rStyle w:val="ezkurwreuab5ozgtqnkl"/>
          <w:i/>
          <w:sz w:val="20"/>
          <w:szCs w:val="20"/>
        </w:rPr>
        <w:t>ом, не имеющим счета в казначействе, настоящий</w:t>
      </w:r>
      <w:r w:rsidRPr="00EA50FE">
        <w:rPr>
          <w:i/>
          <w:sz w:val="20"/>
          <w:szCs w:val="20"/>
        </w:rPr>
        <w:t xml:space="preserve"> </w:t>
      </w:r>
      <w:r w:rsidRPr="00EA50FE">
        <w:rPr>
          <w:rStyle w:val="ezkurwreuab5ozgtqnkl"/>
          <w:i/>
          <w:sz w:val="20"/>
          <w:szCs w:val="20"/>
        </w:rPr>
        <w:t>пункт</w:t>
      </w:r>
      <w:r w:rsidRPr="00EA50FE">
        <w:rPr>
          <w:i/>
          <w:sz w:val="20"/>
          <w:szCs w:val="20"/>
        </w:rPr>
        <w:t xml:space="preserve"> </w:t>
      </w:r>
      <w:r w:rsidRPr="00EA50FE">
        <w:rPr>
          <w:rStyle w:val="ezkurwreuab5ozgtqnkl"/>
          <w:i/>
          <w:sz w:val="20"/>
          <w:szCs w:val="20"/>
        </w:rPr>
        <w:t>редактируется</w:t>
      </w:r>
      <w:r w:rsidRPr="00EA50FE">
        <w:rPr>
          <w:i/>
          <w:sz w:val="20"/>
          <w:szCs w:val="20"/>
        </w:rPr>
        <w:t xml:space="preserve"> </w:t>
      </w:r>
      <w:r w:rsidRPr="00EA50FE">
        <w:rPr>
          <w:rStyle w:val="ezkurwreuab5ozgtqnkl"/>
          <w:i/>
          <w:sz w:val="20"/>
          <w:szCs w:val="20"/>
        </w:rPr>
        <w:t>замен</w:t>
      </w:r>
      <w:r>
        <w:rPr>
          <w:rStyle w:val="ezkurwreuab5ozgtqnkl"/>
          <w:i/>
          <w:sz w:val="20"/>
          <w:szCs w:val="20"/>
        </w:rPr>
        <w:t>ив</w:t>
      </w:r>
      <w:r w:rsidRPr="00EA50FE">
        <w:rPr>
          <w:i/>
          <w:sz w:val="20"/>
          <w:szCs w:val="20"/>
        </w:rPr>
        <w:t xml:space="preserve"> </w:t>
      </w:r>
      <w:r w:rsidRPr="00EA50FE">
        <w:rPr>
          <w:rStyle w:val="ezkurwreuab5ozgtqnkl"/>
          <w:i/>
          <w:sz w:val="20"/>
          <w:szCs w:val="20"/>
        </w:rPr>
        <w:t>слов</w:t>
      </w:r>
      <w:r>
        <w:rPr>
          <w:rStyle w:val="ezkurwreuab5ozgtqnkl"/>
          <w:i/>
          <w:sz w:val="20"/>
          <w:szCs w:val="20"/>
        </w:rPr>
        <w:t>а</w:t>
      </w:r>
      <w:r w:rsidRPr="00EA50FE">
        <w:rPr>
          <w:i/>
          <w:sz w:val="20"/>
          <w:szCs w:val="20"/>
        </w:rPr>
        <w:t xml:space="preserve"> </w:t>
      </w:r>
      <w:r w:rsidRPr="00EA50FE">
        <w:rPr>
          <w:rStyle w:val="ezkurwreuab5ozgtqnkl"/>
          <w:i/>
          <w:sz w:val="20"/>
          <w:szCs w:val="20"/>
        </w:rPr>
        <w:t>"внесения платежного</w:t>
      </w:r>
      <w:r w:rsidRPr="00EA50FE">
        <w:rPr>
          <w:i/>
          <w:sz w:val="20"/>
          <w:szCs w:val="20"/>
        </w:rPr>
        <w:t xml:space="preserve"> </w:t>
      </w:r>
      <w:r w:rsidRPr="00EA50FE">
        <w:rPr>
          <w:rStyle w:val="ezkurwreuab5ozgtqnkl"/>
          <w:i/>
          <w:sz w:val="20"/>
          <w:szCs w:val="20"/>
        </w:rPr>
        <w:t>поручения</w:t>
      </w:r>
      <w:r w:rsidRPr="00EA50FE">
        <w:rPr>
          <w:i/>
          <w:sz w:val="20"/>
          <w:szCs w:val="20"/>
        </w:rPr>
        <w:t xml:space="preserve"> </w:t>
      </w:r>
      <w:r w:rsidRPr="00EA50FE">
        <w:rPr>
          <w:rStyle w:val="ezkurwreuab5ozgtqnkl"/>
          <w:i/>
          <w:sz w:val="20"/>
          <w:szCs w:val="20"/>
        </w:rPr>
        <w:t>и</w:t>
      </w:r>
      <w:r w:rsidRPr="00EA50FE">
        <w:rPr>
          <w:i/>
          <w:sz w:val="20"/>
          <w:szCs w:val="20"/>
        </w:rPr>
        <w:t xml:space="preserve"> </w:t>
      </w:r>
      <w:r w:rsidRPr="00EA50FE">
        <w:rPr>
          <w:rStyle w:val="ezkurwreuab5ozgtqnkl"/>
          <w:i/>
          <w:sz w:val="20"/>
          <w:szCs w:val="20"/>
        </w:rPr>
        <w:t>копии</w:t>
      </w:r>
      <w:r w:rsidRPr="00EA50FE">
        <w:rPr>
          <w:i/>
          <w:sz w:val="20"/>
          <w:szCs w:val="20"/>
        </w:rPr>
        <w:t xml:space="preserve"> </w:t>
      </w:r>
      <w:r w:rsidRPr="00EA50FE">
        <w:rPr>
          <w:rStyle w:val="ezkurwreuab5ozgtqnkl"/>
          <w:i/>
          <w:sz w:val="20"/>
          <w:szCs w:val="20"/>
        </w:rPr>
        <w:t>протокола</w:t>
      </w:r>
      <w:r w:rsidRPr="00EA50FE">
        <w:rPr>
          <w:i/>
          <w:sz w:val="20"/>
          <w:szCs w:val="20"/>
        </w:rPr>
        <w:t xml:space="preserve"> </w:t>
      </w:r>
      <w:r w:rsidRPr="00EA50FE">
        <w:rPr>
          <w:rStyle w:val="ezkurwreuab5ozgtqnkl"/>
          <w:i/>
          <w:sz w:val="20"/>
          <w:szCs w:val="20"/>
        </w:rPr>
        <w:t>в</w:t>
      </w:r>
      <w:r w:rsidRPr="00EA50FE">
        <w:rPr>
          <w:i/>
          <w:sz w:val="20"/>
          <w:szCs w:val="20"/>
        </w:rPr>
        <w:t xml:space="preserve"> </w:t>
      </w:r>
      <w:r w:rsidRPr="00EA50FE">
        <w:rPr>
          <w:rStyle w:val="ezkurwreuab5ozgtqnkl"/>
          <w:i/>
          <w:sz w:val="20"/>
          <w:szCs w:val="20"/>
        </w:rPr>
        <w:t>казначейскую</w:t>
      </w:r>
      <w:r w:rsidRPr="00EA50FE">
        <w:rPr>
          <w:i/>
          <w:sz w:val="20"/>
          <w:szCs w:val="20"/>
        </w:rPr>
        <w:t xml:space="preserve"> </w:t>
      </w:r>
      <w:r w:rsidRPr="00EA50FE">
        <w:rPr>
          <w:rStyle w:val="ezkurwreuab5ozgtqnkl"/>
          <w:i/>
          <w:sz w:val="20"/>
          <w:szCs w:val="20"/>
        </w:rPr>
        <w:t>систему</w:t>
      </w:r>
      <w:r w:rsidRPr="00EA50FE">
        <w:rPr>
          <w:i/>
          <w:sz w:val="20"/>
          <w:szCs w:val="20"/>
        </w:rPr>
        <w:t xml:space="preserve"> </w:t>
      </w:r>
      <w:r w:rsidRPr="00EA50FE">
        <w:rPr>
          <w:rStyle w:val="ezkurwreuab5ozgtqnkl"/>
          <w:i/>
          <w:sz w:val="20"/>
          <w:szCs w:val="20"/>
        </w:rPr>
        <w:t>уполномоченного органа"</w:t>
      </w:r>
      <w:r w:rsidRPr="00EA50FE">
        <w:rPr>
          <w:i/>
          <w:sz w:val="20"/>
          <w:szCs w:val="20"/>
        </w:rPr>
        <w:t xml:space="preserve"> </w:t>
      </w:r>
      <w:r w:rsidRPr="00EA50FE">
        <w:rPr>
          <w:rStyle w:val="ezkurwreuab5ozgtqnkl"/>
          <w:i/>
          <w:sz w:val="20"/>
          <w:szCs w:val="20"/>
        </w:rPr>
        <w:t>словами "выдачи платежного</w:t>
      </w:r>
      <w:r w:rsidRPr="00EA50FE">
        <w:rPr>
          <w:i/>
          <w:sz w:val="20"/>
          <w:szCs w:val="20"/>
        </w:rPr>
        <w:t xml:space="preserve"> </w:t>
      </w:r>
      <w:r w:rsidRPr="00EA50FE">
        <w:rPr>
          <w:rStyle w:val="ezkurwreuab5ozgtqnkl"/>
          <w:i/>
          <w:sz w:val="20"/>
          <w:szCs w:val="20"/>
        </w:rPr>
        <w:t>поручения</w:t>
      </w:r>
      <w:r w:rsidRPr="00EA50FE">
        <w:rPr>
          <w:i/>
          <w:sz w:val="20"/>
          <w:szCs w:val="20"/>
        </w:rPr>
        <w:t xml:space="preserve"> </w:t>
      </w:r>
      <w:r w:rsidRPr="00EA50FE">
        <w:rPr>
          <w:rStyle w:val="ezkurwreuab5ozgtqnkl"/>
          <w:i/>
          <w:sz w:val="20"/>
          <w:szCs w:val="20"/>
        </w:rPr>
        <w:t>банку"</w:t>
      </w:r>
      <w:r w:rsidR="00EA50FE" w:rsidRPr="00EA50FE">
        <w:rPr>
          <w:rStyle w:val="ezkurwreuab5ozgtqnkl"/>
          <w:i/>
          <w:sz w:val="20"/>
          <w:szCs w:val="20"/>
        </w:rPr>
        <w:t>.</w:t>
      </w:r>
    </w:p>
    <w:p w14:paraId="139CF792" w14:textId="77777777" w:rsidR="00BB28C8" w:rsidRPr="009F3DC7" w:rsidRDefault="00BB28C8" w:rsidP="007B0027">
      <w:pPr>
        <w:widowControl w:val="0"/>
        <w:tabs>
          <w:tab w:val="left" w:pos="1276"/>
        </w:tabs>
        <w:ind w:firstLine="90"/>
        <w:jc w:val="both"/>
        <w:rPr>
          <w:rFonts w:ascii="GHEA Grapalat" w:hAnsi="GHEA Grapalat"/>
        </w:rPr>
      </w:pPr>
      <w:r w:rsidRPr="009F3DC7">
        <w:rPr>
          <w:rFonts w:ascii="GHEA Grapalat" w:hAnsi="GHEA Grapalat"/>
        </w:rPr>
        <w:t>7.1</w:t>
      </w:r>
      <w:r w:rsidR="00857D09" w:rsidRPr="00857D09">
        <w:rPr>
          <w:rFonts w:ascii="GHEA Grapalat" w:hAnsi="GHEA Grapalat"/>
        </w:rPr>
        <w:t>3</w:t>
      </w:r>
      <w:r>
        <w:rPr>
          <w:rFonts w:ascii="GHEA Grapalat" w:hAnsi="GHEA Grapalat"/>
        </w:rPr>
        <w:t>.</w:t>
      </w:r>
      <w:r>
        <w:rPr>
          <w:rFonts w:ascii="GHEA Grapalat" w:hAnsi="GHEA Grapalat"/>
        </w:rPr>
        <w:tab/>
      </w:r>
      <w:r w:rsidRPr="009F3DC7">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судах Республики Армения.</w:t>
      </w:r>
    </w:p>
    <w:p w14:paraId="07D244F4" w14:textId="77777777" w:rsidR="00BB28C8" w:rsidRPr="009F3DC7" w:rsidRDefault="00BB28C8" w:rsidP="007B0027">
      <w:pPr>
        <w:widowControl w:val="0"/>
        <w:tabs>
          <w:tab w:val="left" w:pos="1276"/>
        </w:tabs>
        <w:ind w:firstLine="90"/>
        <w:jc w:val="both"/>
        <w:rPr>
          <w:rFonts w:ascii="GHEA Grapalat" w:hAnsi="GHEA Grapalat"/>
        </w:rPr>
      </w:pPr>
      <w:r w:rsidRPr="009F3DC7">
        <w:rPr>
          <w:rFonts w:ascii="GHEA Grapalat" w:hAnsi="GHEA Grapalat"/>
        </w:rPr>
        <w:t>7.1</w:t>
      </w:r>
      <w:r w:rsidR="00857D09" w:rsidRPr="00BB4D52">
        <w:rPr>
          <w:rFonts w:ascii="GHEA Grapalat" w:hAnsi="GHEA Grapalat"/>
        </w:rPr>
        <w:t>4</w:t>
      </w:r>
      <w:r>
        <w:rPr>
          <w:rFonts w:ascii="GHEA Grapalat" w:hAnsi="GHEA Grapalat"/>
        </w:rPr>
        <w:t>.</w:t>
      </w:r>
      <w:r>
        <w:rPr>
          <w:rFonts w:ascii="GHEA Grapalat" w:hAnsi="GHEA Grapalat"/>
        </w:rPr>
        <w:tab/>
      </w:r>
      <w:r w:rsidRPr="009F3DC7">
        <w:rPr>
          <w:rFonts w:ascii="GHEA Grapalat" w:hAnsi="GHEA Grapalat"/>
        </w:rPr>
        <w:t>Договор составлен на _____ страницах, заключается в двух экземплярах, имеющих равную юридическую силу. Приложения № 1, № 2, № 3</w:t>
      </w:r>
      <w:r w:rsidR="00464493">
        <w:rPr>
          <w:rFonts w:ascii="GHEA Grapalat" w:hAnsi="GHEA Grapalat"/>
          <w:lang w:val="hy-AM"/>
        </w:rPr>
        <w:t>,</w:t>
      </w:r>
      <w:r w:rsidRPr="009F3DC7">
        <w:rPr>
          <w:rFonts w:ascii="GHEA Grapalat" w:hAnsi="GHEA Grapalat"/>
        </w:rPr>
        <w:t xml:space="preserve"> № 3.1</w:t>
      </w:r>
      <w:r w:rsidR="00464493">
        <w:rPr>
          <w:rFonts w:ascii="GHEA Grapalat" w:hAnsi="GHEA Grapalat"/>
        </w:rPr>
        <w:t xml:space="preserve"> и</w:t>
      </w:r>
      <w:r w:rsidR="00464493">
        <w:rPr>
          <w:rFonts w:ascii="GHEA Grapalat" w:hAnsi="GHEA Grapalat"/>
          <w:lang w:val="hy-AM"/>
        </w:rPr>
        <w:t xml:space="preserve"> </w:t>
      </w:r>
      <w:r w:rsidR="00464493" w:rsidRPr="009F3DC7">
        <w:rPr>
          <w:rFonts w:ascii="GHEA Grapalat" w:hAnsi="GHEA Grapalat"/>
        </w:rPr>
        <w:t xml:space="preserve">№ </w:t>
      </w:r>
      <w:r w:rsidR="00464493">
        <w:rPr>
          <w:rFonts w:ascii="GHEA Grapalat" w:hAnsi="GHEA Grapalat"/>
          <w:lang w:val="hy-AM"/>
        </w:rPr>
        <w:t>4</w:t>
      </w:r>
      <w:r w:rsidR="00464493" w:rsidRPr="009F3DC7">
        <w:rPr>
          <w:rFonts w:ascii="GHEA Grapalat" w:hAnsi="GHEA Grapalat"/>
        </w:rPr>
        <w:t xml:space="preserve"> </w:t>
      </w:r>
      <w:r w:rsidRPr="009F3DC7">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28ABFEDD" w14:textId="77777777" w:rsidR="00BB28C8" w:rsidRPr="009F3DC7" w:rsidRDefault="00BB28C8" w:rsidP="007B0027">
      <w:pPr>
        <w:widowControl w:val="0"/>
        <w:tabs>
          <w:tab w:val="left" w:pos="1276"/>
        </w:tabs>
        <w:ind w:firstLine="90"/>
        <w:jc w:val="both"/>
        <w:rPr>
          <w:rFonts w:ascii="GHEA Grapalat" w:hAnsi="GHEA Grapalat"/>
          <w:bCs/>
        </w:rPr>
      </w:pPr>
      <w:r w:rsidRPr="009F3DC7">
        <w:rPr>
          <w:rFonts w:ascii="GHEA Grapalat" w:hAnsi="GHEA Grapalat"/>
        </w:rPr>
        <w:t>7.1</w:t>
      </w:r>
      <w:r w:rsidR="00857D09" w:rsidRPr="00BB4D52">
        <w:rPr>
          <w:rFonts w:ascii="GHEA Grapalat" w:hAnsi="GHEA Grapalat"/>
        </w:rPr>
        <w:t>5</w:t>
      </w:r>
      <w:r>
        <w:rPr>
          <w:rFonts w:ascii="GHEA Grapalat" w:hAnsi="GHEA Grapalat"/>
        </w:rPr>
        <w:t>.</w:t>
      </w:r>
      <w:r>
        <w:rPr>
          <w:rFonts w:ascii="GHEA Grapalat" w:hAnsi="GHEA Grapalat"/>
        </w:rPr>
        <w:tab/>
      </w:r>
      <w:r w:rsidRPr="009F3DC7">
        <w:rPr>
          <w:rFonts w:ascii="GHEA Grapalat" w:hAnsi="GHEA Grapalat"/>
        </w:rPr>
        <w:t>В отношении настоящего Договора применяется право Республики Армения.</w:t>
      </w:r>
    </w:p>
    <w:p w14:paraId="695D1CEE" w14:textId="77777777" w:rsidR="00BB28C8" w:rsidRPr="00BB4D52" w:rsidRDefault="00BB28C8" w:rsidP="007B0027">
      <w:pPr>
        <w:widowControl w:val="0"/>
        <w:tabs>
          <w:tab w:val="left" w:pos="1276"/>
        </w:tabs>
        <w:ind w:firstLine="90"/>
        <w:jc w:val="both"/>
        <w:rPr>
          <w:rFonts w:ascii="GHEA Grapalat" w:hAnsi="GHEA Grapalat"/>
        </w:rPr>
      </w:pPr>
      <w:r w:rsidRPr="009F3DC7">
        <w:rPr>
          <w:rFonts w:ascii="GHEA Grapalat" w:hAnsi="GHEA Grapalat"/>
        </w:rPr>
        <w:t>7.1</w:t>
      </w:r>
      <w:r w:rsidR="00857D09" w:rsidRPr="00BB4D52">
        <w:rPr>
          <w:rFonts w:ascii="GHEA Grapalat" w:hAnsi="GHEA Grapalat"/>
        </w:rPr>
        <w:t>6</w:t>
      </w:r>
      <w:r>
        <w:rPr>
          <w:rFonts w:ascii="GHEA Grapalat" w:hAnsi="GHEA Grapalat"/>
        </w:rPr>
        <w:t>.</w:t>
      </w:r>
      <w:r>
        <w:rPr>
          <w:rFonts w:ascii="GHEA Grapalat" w:hAnsi="GHEA Grapalat"/>
        </w:rPr>
        <w:tab/>
      </w:r>
      <w:r w:rsidRPr="009F3DC7">
        <w:rPr>
          <w:rFonts w:ascii="GHEA Grapalat" w:hAnsi="GHEA Grapalat"/>
        </w:rPr>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w:t>
      </w:r>
      <w:r w:rsidRPr="0013598D">
        <w:rPr>
          <w:rFonts w:ascii="GHEA Grapalat" w:hAnsi="GHEA Grapalat"/>
        </w:rPr>
        <w:t>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Pr="000001D8">
        <w:rPr>
          <w:rFonts w:ascii="GHEA Grapalat" w:hAnsi="GHEA Grapalat"/>
        </w:rPr>
        <w:t>.</w:t>
      </w:r>
      <w:r w:rsidR="000001D8" w:rsidRPr="000001D8">
        <w:rPr>
          <w:rFonts w:ascii="GHEA Grapalat" w:hAnsi="GHEA Grapalat"/>
          <w:color w:val="000000" w:themeColor="text1"/>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w:t>
      </w:r>
      <w:r w:rsidR="000001D8">
        <w:rPr>
          <w:rFonts w:ascii="GHEA Grapalat" w:hAnsi="GHEA Grapalat"/>
          <w:color w:val="000000" w:themeColor="text1"/>
        </w:rPr>
        <w:t>.</w:t>
      </w:r>
      <w:r w:rsidRPr="0013598D">
        <w:rPr>
          <w:rFonts w:ascii="GHEA Grapalat" w:hAnsi="GHEA Grapalat"/>
        </w:rPr>
        <w:t xml:space="preserve"> Если размер выделенных для исполнения договора финансовых средств превышает </w:t>
      </w:r>
      <w:r w:rsidR="00EC6C0A" w:rsidRPr="0013598D">
        <w:rPr>
          <w:rFonts w:ascii="GHEA Grapalat" w:hAnsi="GHEA Grapalat"/>
        </w:rPr>
        <w:t>двадцатипя</w:t>
      </w:r>
      <w:r w:rsidRPr="0013598D">
        <w:rPr>
          <w:rFonts w:ascii="GHEA Grapalat" w:hAnsi="GHEA Grapalat"/>
        </w:rPr>
        <w:t>тикратный размер базовой единицы закупок, то Заказчиком будет заключенo соглашение в случае, если представленн</w:t>
      </w:r>
      <w:r w:rsidR="0087667F" w:rsidRPr="0013598D">
        <w:rPr>
          <w:rFonts w:ascii="GHEA Grapalat" w:hAnsi="GHEA Grapalat"/>
        </w:rPr>
        <w:t xml:space="preserve">ые </w:t>
      </w:r>
      <w:r w:rsidRPr="0013598D">
        <w:rPr>
          <w:rFonts w:ascii="GHEA Grapalat" w:hAnsi="GHEA Grapalat"/>
        </w:rPr>
        <w:t xml:space="preserve"> Исполнителем в виде неустойки обеспечени</w:t>
      </w:r>
      <w:r w:rsidR="0087667F" w:rsidRPr="0013598D">
        <w:rPr>
          <w:rFonts w:ascii="GHEA Grapalat" w:hAnsi="GHEA Grapalat"/>
        </w:rPr>
        <w:t>я квалификации и</w:t>
      </w:r>
      <w:r w:rsidRPr="0013598D">
        <w:rPr>
          <w:rFonts w:ascii="GHEA Grapalat" w:hAnsi="GHEA Grapalat"/>
        </w:rPr>
        <w:t xml:space="preserve"> договора </w:t>
      </w:r>
      <w:r w:rsidR="001F7877" w:rsidRPr="0013598D">
        <w:rPr>
          <w:rFonts w:ascii="GHEA Grapalat" w:hAnsi="GHEA Grapalat"/>
        </w:rPr>
        <w:t>заменяю</w:t>
      </w:r>
      <w:r w:rsidRPr="0013598D">
        <w:rPr>
          <w:rFonts w:ascii="GHEA Grapalat" w:hAnsi="GHEA Grapalat"/>
        </w:rPr>
        <w:t xml:space="preserve">тся гарантией или наличными деньгами, с учетом требований </w:t>
      </w:r>
      <w:r w:rsidR="002C6828" w:rsidRPr="00891020">
        <w:rPr>
          <w:rFonts w:ascii="GHEA Grapalat" w:hAnsi="GHEA Grapalat"/>
        </w:rPr>
        <w:t>абзац</w:t>
      </w:r>
      <w:r w:rsidR="002C6828">
        <w:rPr>
          <w:rFonts w:ascii="GHEA Grapalat" w:hAnsi="GHEA Grapalat"/>
        </w:rPr>
        <w:t>а</w:t>
      </w:r>
      <w:r w:rsidR="002C6828" w:rsidRPr="00891020">
        <w:rPr>
          <w:rFonts w:ascii="GHEA Grapalat" w:hAnsi="GHEA Grapalat"/>
        </w:rPr>
        <w:t xml:space="preserve"> "</w:t>
      </w:r>
      <w:r w:rsidR="002C6828">
        <w:rPr>
          <w:rFonts w:ascii="GHEA Grapalat" w:hAnsi="GHEA Grapalat"/>
        </w:rPr>
        <w:t>в</w:t>
      </w:r>
      <w:r w:rsidR="002C6828" w:rsidRPr="00891020">
        <w:rPr>
          <w:rFonts w:ascii="GHEA Grapalat" w:hAnsi="GHEA Grapalat"/>
        </w:rPr>
        <w:t>" подпункта 1</w:t>
      </w:r>
      <w:r w:rsidR="002C6828">
        <w:rPr>
          <w:rFonts w:ascii="GHEA Grapalat" w:hAnsi="GHEA Grapalat"/>
        </w:rPr>
        <w:t xml:space="preserve"> и</w:t>
      </w:r>
      <w:r w:rsidR="002C6828" w:rsidRPr="0013598D">
        <w:rPr>
          <w:rFonts w:ascii="GHEA Grapalat" w:hAnsi="GHEA Grapalat"/>
        </w:rPr>
        <w:t xml:space="preserve"> </w:t>
      </w:r>
      <w:r w:rsidRPr="0013598D">
        <w:rPr>
          <w:rFonts w:ascii="GHEA Grapalat" w:hAnsi="GHEA Grapalat"/>
        </w:rPr>
        <w:t>абзаца "б" подпункта 1</w:t>
      </w:r>
      <w:r w:rsidR="00EE674C" w:rsidRPr="0013598D">
        <w:rPr>
          <w:rFonts w:ascii="GHEA Grapalat" w:hAnsi="GHEA Grapalat"/>
        </w:rPr>
        <w:t>7</w:t>
      </w:r>
      <w:r w:rsidRPr="0013598D">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6422E0" w:rsidRPr="0013598D">
        <w:rPr>
          <w:rFonts w:ascii="GHEA Grapalat" w:hAnsi="GHEA Grapalat"/>
        </w:rPr>
        <w:t>й квалификации и</w:t>
      </w:r>
      <w:r w:rsidRPr="0013598D">
        <w:rPr>
          <w:rFonts w:ascii="GHEA Grapalat" w:hAnsi="GHEA Grapalat"/>
        </w:rPr>
        <w:t xml:space="preserve"> договора представленн</w:t>
      </w:r>
      <w:r w:rsidR="006422E0" w:rsidRPr="0013598D">
        <w:rPr>
          <w:rFonts w:ascii="GHEA Grapalat" w:hAnsi="GHEA Grapalat"/>
        </w:rPr>
        <w:t>ых</w:t>
      </w:r>
      <w:r w:rsidRPr="0013598D">
        <w:rPr>
          <w:rFonts w:ascii="GHEA Grapalat" w:hAnsi="GHEA Grapalat"/>
        </w:rPr>
        <w:t xml:space="preserve"> в виде неустойки, также представляет Заказчику нов</w:t>
      </w:r>
      <w:r w:rsidR="006422E0" w:rsidRPr="0013598D">
        <w:rPr>
          <w:rFonts w:ascii="GHEA Grapalat" w:hAnsi="GHEA Grapalat"/>
        </w:rPr>
        <w:t>ые</w:t>
      </w:r>
      <w:r w:rsidRPr="0013598D">
        <w:rPr>
          <w:rFonts w:ascii="GHEA Grapalat" w:hAnsi="GHEA Grapalat"/>
        </w:rPr>
        <w:t xml:space="preserve"> обеспечени</w:t>
      </w:r>
      <w:r w:rsidR="006422E0" w:rsidRPr="0013598D">
        <w:rPr>
          <w:rFonts w:ascii="GHEA Grapalat" w:hAnsi="GHEA Grapalat"/>
        </w:rPr>
        <w:t>я</w:t>
      </w:r>
      <w:r w:rsidRPr="0013598D">
        <w:rPr>
          <w:rFonts w:ascii="GHEA Grapalat" w:hAnsi="GHEA Grapalat"/>
        </w:rPr>
        <w:t xml:space="preserve"> в течение </w:t>
      </w:r>
      <w:r w:rsidR="00FF6A6E" w:rsidRPr="001F41EB">
        <w:rPr>
          <w:rFonts w:ascii="GHEA Grapalat" w:hAnsi="GHEA Grapalat"/>
        </w:rPr>
        <w:t xml:space="preserve">------ </w:t>
      </w:r>
      <w:r w:rsidR="00FF6A6E" w:rsidRPr="0013598D">
        <w:rPr>
          <w:rFonts w:ascii="GHEA Grapalat" w:hAnsi="GHEA Grapalat"/>
        </w:rPr>
        <w:t xml:space="preserve"> </w:t>
      </w:r>
      <w:r w:rsidRPr="0013598D">
        <w:rPr>
          <w:rFonts w:ascii="GHEA Grapalat" w:hAnsi="GHEA Grapalat"/>
        </w:rPr>
        <w:t>рабочих дней со дня получения извещения о заключении соглашения. В</w:t>
      </w:r>
      <w:r w:rsidRPr="009F3DC7">
        <w:rPr>
          <w:rFonts w:ascii="GHEA Grapalat" w:hAnsi="GHEA Grapalat"/>
        </w:rPr>
        <w:t xml:space="preserve"> противном случае договор расторгается Заказчиком в одностороннем порядке.</w:t>
      </w:r>
      <w:r w:rsidR="00DB5AD0" w:rsidRPr="00BB4D52">
        <w:rPr>
          <w:rStyle w:val="FootnoteReference"/>
          <w:rFonts w:ascii="GHEA Grapalat" w:hAnsi="GHEA Grapalat"/>
        </w:rPr>
        <w:t>2</w:t>
      </w:r>
      <w:r w:rsidR="00DB5AD0" w:rsidRPr="00DB5AD0">
        <w:rPr>
          <w:vertAlign w:val="superscript"/>
        </w:rPr>
        <w:t>5</w:t>
      </w:r>
    </w:p>
    <w:p w14:paraId="0CEEB670" w14:textId="77777777" w:rsidR="00BB28C8" w:rsidRPr="002B65CF" w:rsidRDefault="00BB28C8" w:rsidP="007B0027">
      <w:pPr>
        <w:widowControl w:val="0"/>
        <w:ind w:firstLine="90"/>
        <w:jc w:val="center"/>
        <w:rPr>
          <w:rFonts w:ascii="GHEA Grapalat" w:hAnsi="GHEA Grapalat"/>
          <w:b/>
        </w:rPr>
      </w:pPr>
    </w:p>
    <w:p w14:paraId="3CD9A866" w14:textId="77777777" w:rsidR="00BB28C8" w:rsidRPr="009F3DC7" w:rsidRDefault="00BB28C8" w:rsidP="007B0027">
      <w:pPr>
        <w:widowControl w:val="0"/>
        <w:ind w:firstLine="90"/>
        <w:jc w:val="center"/>
        <w:rPr>
          <w:rFonts w:ascii="GHEA Grapalat" w:hAnsi="GHEA Grapalat" w:cs="Sylfaen"/>
        </w:rPr>
      </w:pPr>
      <w:r>
        <w:rPr>
          <w:rFonts w:ascii="GHEA Grapalat" w:hAnsi="GHEA Grapalat"/>
          <w:b/>
        </w:rPr>
        <w:t>8.</w:t>
      </w:r>
      <w:r w:rsidRPr="003C5723">
        <w:rPr>
          <w:rFonts w:ascii="GHEA Grapalat" w:hAnsi="GHEA Grapalat"/>
          <w:b/>
        </w:rPr>
        <w:t xml:space="preserve"> </w:t>
      </w:r>
      <w:r w:rsidRPr="009F3DC7">
        <w:rPr>
          <w:rFonts w:ascii="GHEA Grapalat" w:hAnsi="GHEA Grapalat"/>
          <w:b/>
        </w:rPr>
        <w:t>АДРЕСА, БАНКОВСКИЕ РЕКВИЗИТЫ И ПОДПИСИ СТОРОН</w:t>
      </w:r>
    </w:p>
    <w:tbl>
      <w:tblPr>
        <w:tblW w:w="8647" w:type="dxa"/>
        <w:jc w:val="center"/>
        <w:tblLayout w:type="fixed"/>
        <w:tblLook w:val="0000" w:firstRow="0" w:lastRow="0" w:firstColumn="0" w:lastColumn="0" w:noHBand="0" w:noVBand="0"/>
      </w:tblPr>
      <w:tblGrid>
        <w:gridCol w:w="4536"/>
        <w:gridCol w:w="4111"/>
      </w:tblGrid>
      <w:tr w:rsidR="00BB28C8" w:rsidRPr="009F3DC7" w14:paraId="1A2409D4" w14:textId="77777777" w:rsidTr="003D2146">
        <w:trPr>
          <w:jc w:val="center"/>
        </w:trPr>
        <w:tc>
          <w:tcPr>
            <w:tcW w:w="4536" w:type="dxa"/>
          </w:tcPr>
          <w:p w14:paraId="051E365D" w14:textId="77777777" w:rsidR="00BB28C8" w:rsidRPr="009F3DC7" w:rsidRDefault="00BB28C8" w:rsidP="007B0027">
            <w:pPr>
              <w:widowControl w:val="0"/>
              <w:ind w:firstLine="90"/>
              <w:jc w:val="center"/>
              <w:rPr>
                <w:rFonts w:ascii="GHEA Grapalat" w:hAnsi="GHEA Grapalat"/>
                <w:b/>
              </w:rPr>
            </w:pPr>
            <w:r>
              <w:rPr>
                <w:rFonts w:ascii="GHEA Grapalat" w:hAnsi="GHEA Grapalat"/>
                <w:b/>
              </w:rPr>
              <w:t>ЗАКАЗЧИ</w:t>
            </w:r>
            <w:r w:rsidRPr="009F3DC7">
              <w:rPr>
                <w:rFonts w:ascii="GHEA Grapalat" w:hAnsi="GHEA Grapalat"/>
                <w:b/>
              </w:rPr>
              <w:t>К</w:t>
            </w:r>
          </w:p>
          <w:p w14:paraId="73183113" w14:textId="77777777" w:rsidR="00BB28C8" w:rsidRPr="003C5723" w:rsidRDefault="00BB28C8" w:rsidP="007B0027">
            <w:pPr>
              <w:widowControl w:val="0"/>
              <w:ind w:firstLine="90"/>
              <w:jc w:val="center"/>
              <w:rPr>
                <w:rFonts w:ascii="GHEA Grapalat" w:hAnsi="GHEA Grapalat"/>
                <w:lang w:val="en-US"/>
              </w:rPr>
            </w:pPr>
            <w:r>
              <w:rPr>
                <w:rFonts w:ascii="GHEA Grapalat" w:hAnsi="GHEA Grapalat"/>
                <w:lang w:val="en-US"/>
              </w:rPr>
              <w:t>_____________________</w:t>
            </w:r>
          </w:p>
          <w:p w14:paraId="021F94F3" w14:textId="77777777" w:rsidR="00BB28C8" w:rsidRPr="003C5723" w:rsidRDefault="00BB28C8" w:rsidP="007B0027">
            <w:pPr>
              <w:widowControl w:val="0"/>
              <w:ind w:firstLine="90"/>
              <w:jc w:val="center"/>
              <w:rPr>
                <w:rFonts w:ascii="GHEA Grapalat" w:hAnsi="GHEA Grapalat"/>
                <w:vertAlign w:val="superscript"/>
              </w:rPr>
            </w:pPr>
            <w:r w:rsidRPr="003C5723">
              <w:rPr>
                <w:rFonts w:ascii="GHEA Grapalat" w:hAnsi="GHEA Grapalat"/>
                <w:vertAlign w:val="superscript"/>
              </w:rPr>
              <w:t>/подпись/</w:t>
            </w:r>
          </w:p>
          <w:p w14:paraId="2E7DEDDB" w14:textId="77777777" w:rsidR="00BB28C8" w:rsidRPr="003C5723" w:rsidRDefault="00BB28C8" w:rsidP="007B0027">
            <w:pPr>
              <w:widowControl w:val="0"/>
              <w:ind w:firstLine="90"/>
              <w:jc w:val="center"/>
              <w:rPr>
                <w:rFonts w:ascii="GHEA Grapalat" w:hAnsi="GHEA Grapalat"/>
                <w:lang w:val="en-US"/>
              </w:rPr>
            </w:pPr>
            <w:r w:rsidRPr="009F3DC7">
              <w:rPr>
                <w:rFonts w:ascii="GHEA Grapalat" w:hAnsi="GHEA Grapalat"/>
              </w:rPr>
              <w:t>М. П.</w:t>
            </w:r>
          </w:p>
        </w:tc>
        <w:tc>
          <w:tcPr>
            <w:tcW w:w="4111" w:type="dxa"/>
          </w:tcPr>
          <w:p w14:paraId="301ABE7B" w14:textId="77777777" w:rsidR="00BB28C8" w:rsidRPr="009F3DC7" w:rsidRDefault="00BB28C8" w:rsidP="007B0027">
            <w:pPr>
              <w:widowControl w:val="0"/>
              <w:ind w:firstLine="90"/>
              <w:jc w:val="center"/>
              <w:rPr>
                <w:rFonts w:ascii="GHEA Grapalat" w:hAnsi="GHEA Grapalat"/>
                <w:b/>
              </w:rPr>
            </w:pPr>
            <w:r>
              <w:rPr>
                <w:rFonts w:ascii="GHEA Grapalat" w:hAnsi="GHEA Grapalat"/>
                <w:b/>
              </w:rPr>
              <w:t>ИСПОЛНИТЕЛ</w:t>
            </w:r>
            <w:r w:rsidRPr="009F3DC7">
              <w:rPr>
                <w:rFonts w:ascii="GHEA Grapalat" w:hAnsi="GHEA Grapalat"/>
                <w:b/>
              </w:rPr>
              <w:t>Ь</w:t>
            </w:r>
          </w:p>
          <w:p w14:paraId="0D0A38F2" w14:textId="77777777" w:rsidR="00BB28C8" w:rsidRPr="003C5723" w:rsidRDefault="00BB28C8" w:rsidP="007B0027">
            <w:pPr>
              <w:widowControl w:val="0"/>
              <w:ind w:firstLine="90"/>
              <w:jc w:val="center"/>
              <w:rPr>
                <w:rFonts w:ascii="GHEA Grapalat" w:hAnsi="GHEA Grapalat"/>
                <w:lang w:val="en-US"/>
              </w:rPr>
            </w:pPr>
            <w:r>
              <w:rPr>
                <w:rFonts w:ascii="GHEA Grapalat" w:hAnsi="GHEA Grapalat"/>
                <w:lang w:val="en-US"/>
              </w:rPr>
              <w:t>____________________</w:t>
            </w:r>
          </w:p>
          <w:p w14:paraId="5C376199" w14:textId="77777777" w:rsidR="00BB28C8" w:rsidRPr="003C5723" w:rsidRDefault="00BB28C8" w:rsidP="007B0027">
            <w:pPr>
              <w:widowControl w:val="0"/>
              <w:ind w:firstLine="90"/>
              <w:jc w:val="center"/>
              <w:rPr>
                <w:rFonts w:ascii="GHEA Grapalat" w:hAnsi="GHEA Grapalat"/>
                <w:vertAlign w:val="superscript"/>
              </w:rPr>
            </w:pPr>
            <w:r w:rsidRPr="003C5723">
              <w:rPr>
                <w:rFonts w:ascii="GHEA Grapalat" w:hAnsi="GHEA Grapalat"/>
                <w:vertAlign w:val="superscript"/>
              </w:rPr>
              <w:t>/подпись/</w:t>
            </w:r>
          </w:p>
          <w:p w14:paraId="6F5139D1" w14:textId="77777777" w:rsidR="00BB28C8" w:rsidRPr="003C5723" w:rsidRDefault="00BB28C8" w:rsidP="007B0027">
            <w:pPr>
              <w:widowControl w:val="0"/>
              <w:ind w:firstLine="90"/>
              <w:jc w:val="center"/>
              <w:rPr>
                <w:rFonts w:ascii="GHEA Grapalat" w:hAnsi="GHEA Grapalat"/>
                <w:lang w:val="en-US"/>
              </w:rPr>
            </w:pPr>
            <w:r w:rsidRPr="009F3DC7">
              <w:rPr>
                <w:rFonts w:ascii="GHEA Grapalat" w:hAnsi="GHEA Grapalat"/>
              </w:rPr>
              <w:t>М. П.</w:t>
            </w:r>
          </w:p>
        </w:tc>
      </w:tr>
    </w:tbl>
    <w:p w14:paraId="7399CA14" w14:textId="77777777" w:rsidR="00BB28C8" w:rsidRPr="009F3DC7" w:rsidRDefault="00BB28C8" w:rsidP="007B0027">
      <w:pPr>
        <w:widowControl w:val="0"/>
        <w:ind w:firstLine="90"/>
        <w:jc w:val="center"/>
        <w:rPr>
          <w:rFonts w:ascii="GHEA Grapalat" w:hAnsi="GHEA Grapalat"/>
          <w:b/>
        </w:rPr>
      </w:pPr>
    </w:p>
    <w:p w14:paraId="6DEA46B7" w14:textId="77777777" w:rsidR="00BB28C8" w:rsidRDefault="00BB28C8" w:rsidP="007B0027">
      <w:pPr>
        <w:widowControl w:val="0"/>
        <w:ind w:firstLine="90"/>
        <w:jc w:val="both"/>
        <w:rPr>
          <w:rFonts w:ascii="GHEA Grapalat" w:hAnsi="GHEA Grapalat"/>
          <w:i/>
        </w:rPr>
      </w:pPr>
      <w:r w:rsidRPr="009F3DC7">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14:paraId="4FA7D896" w14:textId="77777777" w:rsidR="00650850" w:rsidRDefault="00650850" w:rsidP="007B0027">
      <w:pPr>
        <w:widowControl w:val="0"/>
        <w:ind w:firstLine="90"/>
        <w:jc w:val="both"/>
        <w:rPr>
          <w:rFonts w:ascii="GHEA Grapalat" w:hAnsi="GHEA Grapalat"/>
          <w:i/>
        </w:rPr>
      </w:pPr>
    </w:p>
    <w:p w14:paraId="752CC0F0" w14:textId="77777777" w:rsidR="00650850" w:rsidRPr="009F3DC7" w:rsidRDefault="00650850" w:rsidP="007B0027">
      <w:pPr>
        <w:widowControl w:val="0"/>
        <w:ind w:firstLine="90"/>
        <w:jc w:val="both"/>
        <w:rPr>
          <w:rFonts w:ascii="GHEA Grapalat" w:hAnsi="GHEA Grapalat"/>
          <w:u w:val="single"/>
        </w:rPr>
      </w:pPr>
      <w:r>
        <w:rPr>
          <w:rFonts w:ascii="GHEA Grapalat" w:hAnsi="GHEA Grapalat"/>
          <w:i/>
        </w:rPr>
        <w:t>---------------------------------</w:t>
      </w:r>
    </w:p>
    <w:p w14:paraId="50F2BE35" w14:textId="77777777" w:rsidR="00DB5AD0" w:rsidRPr="00913A38" w:rsidRDefault="00DB5AD0" w:rsidP="007B0027">
      <w:pPr>
        <w:pStyle w:val="FootnoteText"/>
        <w:widowControl w:val="0"/>
        <w:ind w:firstLine="90"/>
        <w:jc w:val="both"/>
        <w:rPr>
          <w:rFonts w:ascii="GHEA Grapalat" w:hAnsi="GHEA Grapalat"/>
          <w:sz w:val="16"/>
          <w:szCs w:val="16"/>
          <w:lang w:val="hy-AM"/>
        </w:rPr>
      </w:pPr>
      <w:r w:rsidRPr="00913A38">
        <w:rPr>
          <w:rFonts w:ascii="GHEA Grapalat" w:hAnsi="GHEA Grapalat"/>
          <w:i/>
          <w:sz w:val="16"/>
          <w:szCs w:val="16"/>
          <w:vertAlign w:val="superscript"/>
        </w:rPr>
        <w:t>25</w:t>
      </w:r>
      <w:r w:rsidRPr="00913A38">
        <w:rPr>
          <w:rFonts w:ascii="GHEA Grapalat" w:hAnsi="GHEA Grapalat"/>
          <w:i/>
          <w:sz w:val="16"/>
          <w:szCs w:val="16"/>
        </w:rPr>
        <w:t xml:space="preserve"> Если Договор заключается на основании части 6 статьи 15 закона Республики Армения "О 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p>
    <w:p w14:paraId="0B77DD62" w14:textId="77777777" w:rsidR="00DB5AD0" w:rsidRPr="00913A38" w:rsidRDefault="00DB5AD0" w:rsidP="007B0027">
      <w:pPr>
        <w:pStyle w:val="FootnoteText"/>
        <w:widowControl w:val="0"/>
        <w:ind w:firstLine="90"/>
        <w:jc w:val="both"/>
        <w:rPr>
          <w:rFonts w:ascii="GHEA Grapalat" w:hAnsi="GHEA Grapalat"/>
          <w:i/>
          <w:sz w:val="16"/>
          <w:szCs w:val="16"/>
          <w:lang w:val="hy-AM" w:eastAsia="en-US"/>
        </w:rPr>
      </w:pPr>
      <w:r w:rsidRPr="00913A38">
        <w:rPr>
          <w:rFonts w:ascii="GHEA Grapalat" w:hAnsi="GHEA Grapalat"/>
          <w:i/>
          <w:sz w:val="16"/>
          <w:szCs w:val="16"/>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14:paraId="1074C22F" w14:textId="77777777" w:rsidR="00FF6A6E" w:rsidRDefault="00FF6A6E" w:rsidP="007B0027">
      <w:pPr>
        <w:pStyle w:val="FootnoteText"/>
        <w:widowControl w:val="0"/>
        <w:ind w:firstLine="90"/>
        <w:jc w:val="both"/>
        <w:rPr>
          <w:rFonts w:ascii="GHEA Grapalat" w:hAnsi="GHEA Grapalat"/>
          <w:i/>
          <w:lang w:val="hy-AM" w:eastAsia="en-US"/>
        </w:rPr>
      </w:pPr>
      <w:r w:rsidRPr="00913A38">
        <w:rPr>
          <w:rStyle w:val="ezkurwreuab5ozgtqnkl"/>
          <w:rFonts w:ascii="Cambria" w:hAnsi="Cambria" w:cs="Cambria"/>
          <w:i/>
          <w:sz w:val="16"/>
          <w:szCs w:val="16"/>
        </w:rPr>
        <w:t>Срок</w:t>
      </w:r>
      <w:r w:rsidRPr="00913A38">
        <w:rPr>
          <w:rStyle w:val="ezkurwreuab5ozgtqnkl"/>
          <w:i/>
          <w:sz w:val="16"/>
          <w:szCs w:val="16"/>
        </w:rPr>
        <w:t xml:space="preserve">, </w:t>
      </w:r>
      <w:r w:rsidRPr="00913A38">
        <w:rPr>
          <w:rStyle w:val="ezkurwreuab5ozgtqnkl"/>
          <w:rFonts w:ascii="Cambria" w:hAnsi="Cambria" w:cs="Cambria"/>
          <w:i/>
          <w:sz w:val="16"/>
          <w:szCs w:val="16"/>
        </w:rPr>
        <w:t>установленный</w:t>
      </w:r>
      <w:r w:rsidRPr="00913A38">
        <w:rPr>
          <w:i/>
          <w:sz w:val="16"/>
          <w:szCs w:val="16"/>
        </w:rPr>
        <w:t xml:space="preserve"> </w:t>
      </w:r>
      <w:r w:rsidRPr="00913A38">
        <w:rPr>
          <w:rFonts w:ascii="Cambria" w:hAnsi="Cambria"/>
          <w:i/>
          <w:sz w:val="16"/>
          <w:szCs w:val="16"/>
        </w:rPr>
        <w:t xml:space="preserve">в </w:t>
      </w:r>
      <w:r w:rsidRPr="00913A38">
        <w:rPr>
          <w:rStyle w:val="ezkurwreuab5ozgtqnkl"/>
          <w:i/>
          <w:sz w:val="16"/>
          <w:szCs w:val="16"/>
        </w:rPr>
        <w:t>5</w:t>
      </w:r>
      <w:r w:rsidRPr="00913A38">
        <w:rPr>
          <w:rStyle w:val="ezkurwreuab5ozgtqnkl"/>
          <w:rFonts w:asciiTheme="minorHAnsi" w:hAnsiTheme="minorHAnsi"/>
          <w:i/>
          <w:sz w:val="16"/>
          <w:szCs w:val="16"/>
        </w:rPr>
        <w:t>-ом</w:t>
      </w:r>
      <w:r w:rsidRPr="00913A38">
        <w:rPr>
          <w:i/>
          <w:sz w:val="16"/>
          <w:szCs w:val="16"/>
        </w:rPr>
        <w:t xml:space="preserve"> </w:t>
      </w:r>
      <w:r w:rsidRPr="00913A38">
        <w:rPr>
          <w:rStyle w:val="ezkurwreuab5ozgtqnkl"/>
          <w:rFonts w:ascii="Cambria" w:hAnsi="Cambria" w:cs="Cambria"/>
          <w:i/>
          <w:sz w:val="16"/>
          <w:szCs w:val="16"/>
        </w:rPr>
        <w:t>предложении настоящего</w:t>
      </w:r>
      <w:r w:rsidRPr="00913A38">
        <w:rPr>
          <w:i/>
          <w:sz w:val="16"/>
          <w:szCs w:val="16"/>
        </w:rPr>
        <w:t xml:space="preserve"> </w:t>
      </w:r>
      <w:r w:rsidRPr="00913A38">
        <w:rPr>
          <w:rStyle w:val="ezkurwreuab5ozgtqnkl"/>
          <w:rFonts w:ascii="Cambria" w:hAnsi="Cambria" w:cs="Cambria"/>
          <w:i/>
          <w:sz w:val="16"/>
          <w:szCs w:val="16"/>
        </w:rPr>
        <w:t>пункта</w:t>
      </w:r>
      <w:r w:rsidRPr="00913A38">
        <w:rPr>
          <w:i/>
          <w:sz w:val="16"/>
          <w:szCs w:val="16"/>
        </w:rPr>
        <w:t xml:space="preserve">, </w:t>
      </w:r>
      <w:r w:rsidRPr="00913A38">
        <w:rPr>
          <w:rStyle w:val="ezkurwreuab5ozgtqnkl"/>
          <w:rFonts w:ascii="Cambria" w:hAnsi="Cambria" w:cs="Cambria"/>
          <w:i/>
          <w:sz w:val="16"/>
          <w:szCs w:val="16"/>
        </w:rPr>
        <w:t>не</w:t>
      </w:r>
      <w:r w:rsidRPr="00913A38">
        <w:rPr>
          <w:i/>
          <w:sz w:val="16"/>
          <w:szCs w:val="16"/>
        </w:rPr>
        <w:t xml:space="preserve"> </w:t>
      </w:r>
      <w:r w:rsidRPr="00913A38">
        <w:rPr>
          <w:rStyle w:val="ezkurwreuab5ozgtqnkl"/>
          <w:rFonts w:ascii="Cambria" w:hAnsi="Cambria" w:cs="Cambria"/>
          <w:i/>
          <w:sz w:val="16"/>
          <w:szCs w:val="16"/>
        </w:rPr>
        <w:t>может</w:t>
      </w:r>
      <w:r w:rsidRPr="00913A38">
        <w:rPr>
          <w:rStyle w:val="ezkurwreuab5ozgtqnkl"/>
          <w:i/>
          <w:sz w:val="16"/>
          <w:szCs w:val="16"/>
        </w:rPr>
        <w:t xml:space="preserve"> </w:t>
      </w:r>
      <w:r w:rsidRPr="00913A38">
        <w:rPr>
          <w:rStyle w:val="ezkurwreuab5ozgtqnkl"/>
          <w:rFonts w:ascii="Cambria" w:hAnsi="Cambria" w:cs="Cambria"/>
          <w:i/>
          <w:sz w:val="16"/>
          <w:szCs w:val="16"/>
        </w:rPr>
        <w:t>быть</w:t>
      </w:r>
      <w:r w:rsidRPr="00913A38">
        <w:rPr>
          <w:rStyle w:val="ezkurwreuab5ozgtqnkl"/>
          <w:i/>
          <w:sz w:val="16"/>
          <w:szCs w:val="16"/>
        </w:rPr>
        <w:t xml:space="preserve"> </w:t>
      </w:r>
      <w:r w:rsidRPr="00913A38">
        <w:rPr>
          <w:rStyle w:val="ezkurwreuab5ozgtqnkl"/>
          <w:rFonts w:ascii="Cambria" w:hAnsi="Cambria" w:cs="Cambria"/>
          <w:i/>
          <w:sz w:val="16"/>
          <w:szCs w:val="16"/>
        </w:rPr>
        <w:t>менее</w:t>
      </w:r>
      <w:r w:rsidRPr="00913A38">
        <w:rPr>
          <w:i/>
          <w:sz w:val="16"/>
          <w:szCs w:val="16"/>
        </w:rPr>
        <w:t xml:space="preserve"> </w:t>
      </w:r>
      <w:r w:rsidRPr="00913A38">
        <w:rPr>
          <w:rStyle w:val="ezkurwreuab5ozgtqnkl"/>
          <w:i/>
          <w:sz w:val="16"/>
          <w:szCs w:val="16"/>
        </w:rPr>
        <w:t>10</w:t>
      </w:r>
      <w:r w:rsidRPr="00913A38">
        <w:rPr>
          <w:i/>
          <w:sz w:val="16"/>
          <w:szCs w:val="16"/>
        </w:rPr>
        <w:t xml:space="preserve"> </w:t>
      </w:r>
      <w:r w:rsidRPr="00913A38">
        <w:rPr>
          <w:rStyle w:val="ezkurwreuab5ozgtqnkl"/>
          <w:rFonts w:ascii="Cambria" w:hAnsi="Cambria" w:cs="Cambria"/>
          <w:i/>
          <w:sz w:val="16"/>
          <w:szCs w:val="16"/>
        </w:rPr>
        <w:t>рабочих</w:t>
      </w:r>
      <w:r w:rsidRPr="00913A38">
        <w:rPr>
          <w:i/>
          <w:sz w:val="16"/>
          <w:szCs w:val="16"/>
        </w:rPr>
        <w:t xml:space="preserve"> </w:t>
      </w:r>
      <w:r w:rsidRPr="00913A38">
        <w:rPr>
          <w:rStyle w:val="ezkurwreuab5ozgtqnkl"/>
          <w:rFonts w:ascii="Cambria" w:hAnsi="Cambria" w:cs="Cambria"/>
          <w:i/>
          <w:sz w:val="16"/>
          <w:szCs w:val="16"/>
        </w:rPr>
        <w:t>дней</w:t>
      </w:r>
      <w:r w:rsidRPr="00913A38">
        <w:rPr>
          <w:rStyle w:val="ezkurwreuab5ozgtqnkl"/>
          <w:rFonts w:ascii="Cambria" w:hAnsi="Cambria" w:cs="Cambria"/>
          <w:i/>
          <w:sz w:val="16"/>
          <w:szCs w:val="16"/>
          <w:lang w:val="hy-AM"/>
        </w:rPr>
        <w:t>.</w:t>
      </w:r>
    </w:p>
    <w:p w14:paraId="6A4A46C9" w14:textId="77777777" w:rsidR="00BB28C8" w:rsidRDefault="00BB28C8" w:rsidP="007B0027">
      <w:pPr>
        <w:ind w:firstLine="90"/>
        <w:rPr>
          <w:rFonts w:ascii="GHEA Grapalat" w:hAnsi="GHEA Grapalat"/>
          <w:i/>
        </w:rPr>
      </w:pPr>
      <w:r>
        <w:rPr>
          <w:rFonts w:ascii="GHEA Grapalat" w:hAnsi="GHEA Grapalat"/>
          <w:i/>
        </w:rPr>
        <w:br w:type="page"/>
      </w:r>
    </w:p>
    <w:p w14:paraId="3E8A7253" w14:textId="77777777" w:rsidR="00BB28C8" w:rsidRPr="009F3DC7" w:rsidRDefault="00BB28C8" w:rsidP="007B0027">
      <w:pPr>
        <w:widowControl w:val="0"/>
        <w:ind w:firstLine="90"/>
        <w:jc w:val="right"/>
        <w:rPr>
          <w:rFonts w:ascii="GHEA Grapalat" w:hAnsi="GHEA Grapalat"/>
          <w:i/>
        </w:rPr>
      </w:pPr>
      <w:r w:rsidRPr="009F3DC7">
        <w:rPr>
          <w:rFonts w:ascii="GHEA Grapalat" w:hAnsi="GHEA Grapalat"/>
          <w:i/>
        </w:rPr>
        <w:lastRenderedPageBreak/>
        <w:t>Приложение № 1</w:t>
      </w:r>
    </w:p>
    <w:p w14:paraId="6050A3CE" w14:textId="77777777" w:rsidR="00BB28C8" w:rsidRPr="009F3DC7" w:rsidRDefault="00BB28C8" w:rsidP="007B0027">
      <w:pPr>
        <w:widowControl w:val="0"/>
        <w:ind w:firstLine="90"/>
        <w:jc w:val="right"/>
        <w:rPr>
          <w:rFonts w:ascii="GHEA Grapalat" w:hAnsi="GHEA Grapalat"/>
          <w:i/>
        </w:rPr>
      </w:pPr>
      <w:r w:rsidRPr="009F3DC7">
        <w:rPr>
          <w:rFonts w:ascii="GHEA Grapalat" w:hAnsi="GHEA Grapalat"/>
          <w:i/>
        </w:rPr>
        <w:t xml:space="preserve">к Договору под кодом </w:t>
      </w:r>
      <w:r w:rsidRPr="003C5723">
        <w:rPr>
          <w:rFonts w:ascii="GHEA Grapalat" w:hAnsi="GHEA Grapala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EF1C40">
        <w:rPr>
          <w:rFonts w:ascii="GHEA Grapalat" w:hAnsi="GHEA Grapalat"/>
          <w:i/>
        </w:rPr>
        <w:tab/>
      </w:r>
      <w:r w:rsidRPr="009F3DC7">
        <w:rPr>
          <w:rFonts w:ascii="GHEA Grapalat" w:hAnsi="GHEA Grapalat"/>
          <w:i/>
        </w:rPr>
        <w:t>20</w:t>
      </w:r>
      <w:r w:rsidRPr="00EF1C40">
        <w:rPr>
          <w:rFonts w:ascii="GHEA Grapalat" w:hAnsi="GHEA Grapalat"/>
          <w:i/>
        </w:rPr>
        <w:tab/>
      </w:r>
      <w:r w:rsidRPr="009F3DC7">
        <w:rPr>
          <w:rFonts w:ascii="GHEA Grapalat" w:hAnsi="GHEA Grapalat"/>
          <w:i/>
        </w:rPr>
        <w:t>г.</w:t>
      </w:r>
    </w:p>
    <w:p w14:paraId="10A904E2" w14:textId="77777777" w:rsidR="00BB28C8" w:rsidRPr="009F3DC7" w:rsidRDefault="00BB28C8" w:rsidP="007B0027">
      <w:pPr>
        <w:widowControl w:val="0"/>
        <w:ind w:firstLine="90"/>
        <w:jc w:val="center"/>
        <w:rPr>
          <w:rFonts w:ascii="GHEA Grapalat" w:hAnsi="GHEA Grapalat"/>
        </w:rPr>
      </w:pPr>
    </w:p>
    <w:p w14:paraId="3F2D0CEC" w14:textId="77777777" w:rsidR="00BB28C8" w:rsidRPr="00EF1C40" w:rsidRDefault="00BB28C8" w:rsidP="007B0027">
      <w:pPr>
        <w:widowControl w:val="0"/>
        <w:ind w:firstLine="90"/>
        <w:jc w:val="center"/>
        <w:rPr>
          <w:rFonts w:ascii="GHEA Grapalat" w:hAnsi="GHEA Grapalat"/>
        </w:rPr>
      </w:pPr>
      <w:r w:rsidRPr="009F3DC7">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4"/>
        <w:t>*</w:t>
      </w:r>
    </w:p>
    <w:p w14:paraId="3E5583C4" w14:textId="77777777" w:rsidR="00BB28C8" w:rsidRPr="009F3DC7" w:rsidRDefault="00BB28C8" w:rsidP="007B0027">
      <w:pPr>
        <w:widowControl w:val="0"/>
        <w:ind w:firstLine="90"/>
        <w:jc w:val="right"/>
        <w:rPr>
          <w:rFonts w:ascii="GHEA Grapalat" w:hAnsi="GHEA Grapalat"/>
        </w:rPr>
      </w:pPr>
      <w:r w:rsidRPr="009F3DC7">
        <w:rPr>
          <w:rFonts w:ascii="GHEA Grapalat" w:hAnsi="GHEA Grapalat"/>
        </w:rPr>
        <w:t>драмов РА</w:t>
      </w:r>
    </w:p>
    <w:tbl>
      <w:tblPr>
        <w:tblW w:w="114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421"/>
        <w:gridCol w:w="1406"/>
        <w:gridCol w:w="924"/>
        <w:gridCol w:w="1347"/>
        <w:gridCol w:w="1058"/>
        <w:gridCol w:w="664"/>
        <w:gridCol w:w="1660"/>
        <w:gridCol w:w="1537"/>
      </w:tblGrid>
      <w:tr w:rsidR="007B0027" w14:paraId="6D95D07C" w14:textId="77777777" w:rsidTr="0088035B">
        <w:tc>
          <w:tcPr>
            <w:tcW w:w="11463" w:type="dxa"/>
            <w:gridSpan w:val="9"/>
            <w:tcBorders>
              <w:top w:val="single" w:sz="4" w:space="0" w:color="auto"/>
              <w:left w:val="single" w:sz="4" w:space="0" w:color="auto"/>
              <w:bottom w:val="single" w:sz="4" w:space="0" w:color="auto"/>
              <w:right w:val="single" w:sz="4" w:space="0" w:color="auto"/>
            </w:tcBorders>
            <w:vAlign w:val="center"/>
            <w:hideMark/>
          </w:tcPr>
          <w:p w14:paraId="6ED7F318" w14:textId="77777777" w:rsidR="007B0027" w:rsidRPr="00FC6389" w:rsidRDefault="007B0027" w:rsidP="007E2D6D">
            <w:pPr>
              <w:jc w:val="center"/>
              <w:rPr>
                <w:rFonts w:ascii="GHEA Grapalat" w:hAnsi="GHEA Grapalat"/>
                <w:sz w:val="18"/>
                <w:lang w:val="en-US"/>
              </w:rPr>
            </w:pPr>
            <w:r w:rsidRPr="00F8360E">
              <w:rPr>
                <w:rFonts w:ascii="GHEA Grapalat" w:hAnsi="GHEA Grapalat"/>
                <w:sz w:val="16"/>
                <w:szCs w:val="16"/>
              </w:rPr>
              <w:t>Работа</w:t>
            </w:r>
          </w:p>
        </w:tc>
      </w:tr>
      <w:tr w:rsidR="007B0027" w14:paraId="5893AB10" w14:textId="77777777" w:rsidTr="0088035B">
        <w:trPr>
          <w:trHeight w:val="219"/>
        </w:trPr>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276C0D20" w14:textId="77777777" w:rsidR="007B0027" w:rsidRDefault="007B0027" w:rsidP="007E2D6D">
            <w:pPr>
              <w:jc w:val="center"/>
              <w:rPr>
                <w:rFonts w:ascii="GHEA Grapalat" w:hAnsi="GHEA Grapalat"/>
                <w:sz w:val="16"/>
                <w:szCs w:val="16"/>
              </w:rPr>
            </w:pPr>
            <w:r w:rsidRPr="00F8360E">
              <w:rPr>
                <w:rFonts w:ascii="GHEA Grapalat" w:hAnsi="GHEA Grapalat"/>
                <w:sz w:val="16"/>
                <w:szCs w:val="16"/>
              </w:rPr>
              <w:t>номер предусмотренного приглашением лота</w:t>
            </w:r>
          </w:p>
        </w:tc>
        <w:tc>
          <w:tcPr>
            <w:tcW w:w="1421" w:type="dxa"/>
            <w:vMerge w:val="restart"/>
            <w:tcBorders>
              <w:top w:val="single" w:sz="4" w:space="0" w:color="auto"/>
              <w:left w:val="single" w:sz="4" w:space="0" w:color="auto"/>
              <w:bottom w:val="single" w:sz="4" w:space="0" w:color="auto"/>
              <w:right w:val="single" w:sz="4" w:space="0" w:color="auto"/>
            </w:tcBorders>
            <w:vAlign w:val="center"/>
            <w:hideMark/>
          </w:tcPr>
          <w:p w14:paraId="774043A3" w14:textId="77777777" w:rsidR="007B0027" w:rsidRDefault="007B0027" w:rsidP="007E2D6D">
            <w:pPr>
              <w:jc w:val="center"/>
              <w:rPr>
                <w:rFonts w:ascii="GHEA Grapalat" w:hAnsi="GHEA Grapalat"/>
                <w:sz w:val="16"/>
                <w:szCs w:val="16"/>
              </w:rPr>
            </w:pPr>
            <w:r w:rsidRPr="00F8360E">
              <w:rPr>
                <w:rFonts w:ascii="GHEA Grapalat" w:hAnsi="GHEA Grapalat"/>
                <w:sz w:val="16"/>
                <w:szCs w:val="16"/>
              </w:rPr>
              <w:t>промежуточный код, предусмотренный планом закупок по классификации ЕЗК (CPV)</w:t>
            </w:r>
          </w:p>
        </w:tc>
        <w:tc>
          <w:tcPr>
            <w:tcW w:w="1406" w:type="dxa"/>
            <w:vMerge w:val="restart"/>
            <w:tcBorders>
              <w:top w:val="single" w:sz="4" w:space="0" w:color="auto"/>
              <w:left w:val="single" w:sz="4" w:space="0" w:color="auto"/>
              <w:bottom w:val="single" w:sz="4" w:space="0" w:color="auto"/>
              <w:right w:val="single" w:sz="4" w:space="0" w:color="auto"/>
            </w:tcBorders>
            <w:vAlign w:val="center"/>
            <w:hideMark/>
          </w:tcPr>
          <w:p w14:paraId="776FBB33" w14:textId="77777777" w:rsidR="007B0027" w:rsidRDefault="007B0027" w:rsidP="007E2D6D">
            <w:pPr>
              <w:jc w:val="center"/>
              <w:rPr>
                <w:rFonts w:ascii="GHEA Grapalat" w:hAnsi="GHEA Grapalat"/>
                <w:sz w:val="16"/>
                <w:szCs w:val="16"/>
              </w:rPr>
            </w:pPr>
            <w:r w:rsidRPr="00F8360E">
              <w:rPr>
                <w:rFonts w:ascii="GHEA Grapalat" w:hAnsi="GHEA Grapalat"/>
                <w:sz w:val="16"/>
                <w:szCs w:val="16"/>
              </w:rPr>
              <w:t>техническая характеристика</w:t>
            </w:r>
          </w:p>
        </w:tc>
        <w:tc>
          <w:tcPr>
            <w:tcW w:w="924" w:type="dxa"/>
            <w:vMerge w:val="restart"/>
            <w:tcBorders>
              <w:top w:val="single" w:sz="4" w:space="0" w:color="auto"/>
              <w:left w:val="single" w:sz="4" w:space="0" w:color="auto"/>
              <w:bottom w:val="single" w:sz="4" w:space="0" w:color="auto"/>
              <w:right w:val="single" w:sz="4" w:space="0" w:color="auto"/>
            </w:tcBorders>
            <w:vAlign w:val="center"/>
            <w:hideMark/>
          </w:tcPr>
          <w:p w14:paraId="146D7E74" w14:textId="77777777" w:rsidR="007B0027" w:rsidRDefault="007B0027" w:rsidP="007E2D6D">
            <w:pPr>
              <w:jc w:val="center"/>
              <w:rPr>
                <w:rFonts w:ascii="GHEA Grapalat" w:hAnsi="GHEA Grapalat"/>
                <w:sz w:val="16"/>
                <w:szCs w:val="16"/>
              </w:rPr>
            </w:pPr>
            <w:r w:rsidRPr="00F8360E">
              <w:rPr>
                <w:rFonts w:ascii="GHEA Grapalat" w:hAnsi="GHEA Grapalat"/>
                <w:sz w:val="16"/>
                <w:szCs w:val="16"/>
              </w:rPr>
              <w:t>единица измерения</w:t>
            </w:r>
          </w:p>
        </w:tc>
        <w:tc>
          <w:tcPr>
            <w:tcW w:w="1347" w:type="dxa"/>
            <w:vMerge w:val="restart"/>
            <w:tcBorders>
              <w:top w:val="single" w:sz="4" w:space="0" w:color="auto"/>
              <w:left w:val="single" w:sz="4" w:space="0" w:color="auto"/>
              <w:bottom w:val="single" w:sz="4" w:space="0" w:color="auto"/>
              <w:right w:val="single" w:sz="4" w:space="0" w:color="auto"/>
            </w:tcBorders>
            <w:vAlign w:val="center"/>
            <w:hideMark/>
          </w:tcPr>
          <w:p w14:paraId="4798E369" w14:textId="77777777" w:rsidR="007B0027" w:rsidRDefault="007B0027" w:rsidP="007E2D6D">
            <w:pPr>
              <w:jc w:val="center"/>
              <w:rPr>
                <w:rFonts w:ascii="GHEA Grapalat" w:hAnsi="GHEA Grapalat"/>
                <w:sz w:val="16"/>
                <w:szCs w:val="16"/>
              </w:rPr>
            </w:pPr>
            <w:r w:rsidRPr="00F8360E">
              <w:rPr>
                <w:rFonts w:ascii="GHEA Grapalat" w:hAnsi="GHEA Grapalat"/>
                <w:sz w:val="16"/>
                <w:szCs w:val="16"/>
              </w:rPr>
              <w:t>цена единицы/драмов РА</w:t>
            </w:r>
          </w:p>
        </w:tc>
        <w:tc>
          <w:tcPr>
            <w:tcW w:w="1058" w:type="dxa"/>
            <w:vMerge w:val="restart"/>
            <w:tcBorders>
              <w:top w:val="single" w:sz="4" w:space="0" w:color="auto"/>
              <w:left w:val="single" w:sz="4" w:space="0" w:color="auto"/>
              <w:bottom w:val="single" w:sz="4" w:space="0" w:color="auto"/>
              <w:right w:val="single" w:sz="4" w:space="0" w:color="auto"/>
            </w:tcBorders>
            <w:vAlign w:val="center"/>
            <w:hideMark/>
          </w:tcPr>
          <w:p w14:paraId="4F59009F" w14:textId="77777777" w:rsidR="007B0027" w:rsidRDefault="007B0027" w:rsidP="007E2D6D">
            <w:pPr>
              <w:jc w:val="center"/>
              <w:rPr>
                <w:rFonts w:ascii="GHEA Grapalat" w:hAnsi="GHEA Grapalat"/>
                <w:sz w:val="16"/>
                <w:szCs w:val="16"/>
              </w:rPr>
            </w:pPr>
            <w:r w:rsidRPr="00F8360E">
              <w:rPr>
                <w:rFonts w:ascii="GHEA Grapalat" w:hAnsi="GHEA Grapalat"/>
                <w:sz w:val="16"/>
                <w:szCs w:val="16"/>
              </w:rPr>
              <w:t>общая цена/драмов РА</w:t>
            </w:r>
          </w:p>
        </w:tc>
        <w:tc>
          <w:tcPr>
            <w:tcW w:w="664" w:type="dxa"/>
            <w:vMerge w:val="restart"/>
            <w:tcBorders>
              <w:top w:val="single" w:sz="4" w:space="0" w:color="auto"/>
              <w:left w:val="single" w:sz="4" w:space="0" w:color="auto"/>
              <w:bottom w:val="single" w:sz="4" w:space="0" w:color="auto"/>
              <w:right w:val="single" w:sz="4" w:space="0" w:color="auto"/>
            </w:tcBorders>
            <w:vAlign w:val="center"/>
            <w:hideMark/>
          </w:tcPr>
          <w:p w14:paraId="2479A68F" w14:textId="77777777" w:rsidR="007B0027" w:rsidRDefault="007B0027" w:rsidP="007E2D6D">
            <w:pPr>
              <w:jc w:val="center"/>
              <w:rPr>
                <w:rFonts w:ascii="GHEA Grapalat" w:hAnsi="GHEA Grapalat"/>
                <w:sz w:val="16"/>
                <w:szCs w:val="16"/>
              </w:rPr>
            </w:pPr>
            <w:r w:rsidRPr="00F8360E">
              <w:rPr>
                <w:rFonts w:ascii="GHEA Grapalat" w:hAnsi="GHEA Grapalat"/>
                <w:sz w:val="16"/>
                <w:szCs w:val="16"/>
              </w:rPr>
              <w:t>общий объем</w:t>
            </w:r>
          </w:p>
        </w:tc>
        <w:tc>
          <w:tcPr>
            <w:tcW w:w="3197" w:type="dxa"/>
            <w:gridSpan w:val="2"/>
            <w:tcBorders>
              <w:top w:val="single" w:sz="4" w:space="0" w:color="auto"/>
              <w:left w:val="single" w:sz="4" w:space="0" w:color="auto"/>
              <w:bottom w:val="single" w:sz="4" w:space="0" w:color="auto"/>
              <w:right w:val="single" w:sz="4" w:space="0" w:color="auto"/>
            </w:tcBorders>
            <w:vAlign w:val="center"/>
            <w:hideMark/>
          </w:tcPr>
          <w:p w14:paraId="69F78AC6" w14:textId="77777777" w:rsidR="007B0027" w:rsidRDefault="007B0027" w:rsidP="007E2D6D">
            <w:pPr>
              <w:jc w:val="center"/>
              <w:rPr>
                <w:rFonts w:ascii="GHEA Grapalat" w:hAnsi="GHEA Grapalat"/>
                <w:sz w:val="16"/>
                <w:szCs w:val="16"/>
              </w:rPr>
            </w:pPr>
            <w:r w:rsidRPr="00F8360E">
              <w:rPr>
                <w:rFonts w:ascii="GHEA Grapalat" w:hAnsi="GHEA Grapalat"/>
                <w:sz w:val="16"/>
                <w:szCs w:val="16"/>
              </w:rPr>
              <w:t>Выполнение работы</w:t>
            </w:r>
          </w:p>
        </w:tc>
      </w:tr>
      <w:tr w:rsidR="007B0027" w14:paraId="7C5F1D6F" w14:textId="77777777" w:rsidTr="0088035B">
        <w:trPr>
          <w:trHeight w:val="4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167C8D" w14:textId="77777777" w:rsidR="007B0027" w:rsidRDefault="007B0027" w:rsidP="007E2D6D">
            <w:pPr>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4EABD" w14:textId="77777777" w:rsidR="007B0027" w:rsidRDefault="007B0027" w:rsidP="007E2D6D">
            <w:pPr>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E3360" w14:textId="77777777" w:rsidR="007B0027" w:rsidRDefault="007B0027" w:rsidP="007E2D6D">
            <w:pPr>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58DC4" w14:textId="77777777" w:rsidR="007B0027" w:rsidRDefault="007B0027" w:rsidP="007E2D6D">
            <w:pPr>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BC7245" w14:textId="77777777" w:rsidR="007B0027" w:rsidRDefault="007B0027" w:rsidP="007E2D6D">
            <w:pPr>
              <w:rPr>
                <w:rFonts w:ascii="GHEA Grapalat" w:hAnsi="GHEA Grapalat"/>
                <w:sz w:val="16"/>
                <w:szCs w:val="16"/>
              </w:rPr>
            </w:pPr>
          </w:p>
        </w:tc>
        <w:tc>
          <w:tcPr>
            <w:tcW w:w="1058" w:type="dxa"/>
            <w:vMerge/>
            <w:tcBorders>
              <w:top w:val="single" w:sz="4" w:space="0" w:color="auto"/>
              <w:left w:val="single" w:sz="4" w:space="0" w:color="auto"/>
              <w:bottom w:val="single" w:sz="4" w:space="0" w:color="auto"/>
              <w:right w:val="single" w:sz="4" w:space="0" w:color="auto"/>
            </w:tcBorders>
            <w:vAlign w:val="center"/>
            <w:hideMark/>
          </w:tcPr>
          <w:p w14:paraId="17788CBF" w14:textId="77777777" w:rsidR="007B0027" w:rsidRDefault="007B0027" w:rsidP="007E2D6D">
            <w:pPr>
              <w:rPr>
                <w:rFonts w:ascii="GHEA Grapalat" w:hAnsi="GHEA Grapalat"/>
                <w:sz w:val="16"/>
                <w:szCs w:val="16"/>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14:paraId="06BC4066" w14:textId="77777777" w:rsidR="007B0027" w:rsidRDefault="007B0027" w:rsidP="007E2D6D">
            <w:pPr>
              <w:rPr>
                <w:rFonts w:ascii="GHEA Grapalat" w:hAnsi="GHEA Grapalat"/>
                <w:sz w:val="16"/>
                <w:szCs w:val="16"/>
              </w:rPr>
            </w:pPr>
          </w:p>
        </w:tc>
        <w:tc>
          <w:tcPr>
            <w:tcW w:w="1660" w:type="dxa"/>
            <w:tcBorders>
              <w:top w:val="single" w:sz="4" w:space="0" w:color="auto"/>
              <w:left w:val="single" w:sz="4" w:space="0" w:color="auto"/>
              <w:bottom w:val="single" w:sz="4" w:space="0" w:color="auto"/>
              <w:right w:val="single" w:sz="4" w:space="0" w:color="auto"/>
            </w:tcBorders>
            <w:vAlign w:val="center"/>
            <w:hideMark/>
          </w:tcPr>
          <w:p w14:paraId="7EFF47B1" w14:textId="77777777" w:rsidR="007B0027" w:rsidRDefault="007B0027" w:rsidP="007E2D6D">
            <w:pPr>
              <w:jc w:val="center"/>
              <w:rPr>
                <w:rFonts w:ascii="GHEA Grapalat" w:hAnsi="GHEA Grapalat"/>
                <w:sz w:val="16"/>
                <w:szCs w:val="16"/>
              </w:rPr>
            </w:pPr>
            <w:r w:rsidRPr="00F8360E">
              <w:rPr>
                <w:rFonts w:ascii="GHEA Grapalat" w:hAnsi="GHEA Grapalat"/>
                <w:sz w:val="16"/>
                <w:szCs w:val="16"/>
              </w:rPr>
              <w:t>адрес</w:t>
            </w:r>
          </w:p>
        </w:tc>
        <w:tc>
          <w:tcPr>
            <w:tcW w:w="1537" w:type="dxa"/>
            <w:tcBorders>
              <w:top w:val="single" w:sz="4" w:space="0" w:color="auto"/>
              <w:left w:val="single" w:sz="4" w:space="0" w:color="auto"/>
              <w:bottom w:val="single" w:sz="4" w:space="0" w:color="auto"/>
              <w:right w:val="single" w:sz="4" w:space="0" w:color="auto"/>
            </w:tcBorders>
            <w:vAlign w:val="center"/>
            <w:hideMark/>
          </w:tcPr>
          <w:p w14:paraId="226E4BD0" w14:textId="77777777" w:rsidR="007B0027" w:rsidRDefault="007B0027" w:rsidP="007E2D6D">
            <w:pPr>
              <w:jc w:val="center"/>
              <w:rPr>
                <w:rFonts w:ascii="GHEA Grapalat" w:hAnsi="GHEA Grapalat"/>
                <w:sz w:val="16"/>
                <w:szCs w:val="16"/>
              </w:rPr>
            </w:pPr>
            <w:r w:rsidRPr="00F8360E">
              <w:rPr>
                <w:rFonts w:ascii="GHEA Grapalat" w:hAnsi="GHEA Grapalat"/>
                <w:sz w:val="16"/>
                <w:szCs w:val="16"/>
              </w:rPr>
              <w:t>срок</w:t>
            </w:r>
          </w:p>
        </w:tc>
      </w:tr>
      <w:tr w:rsidR="007B0027" w:rsidRPr="005411AE" w14:paraId="1C391E7D" w14:textId="77777777" w:rsidTr="0088035B">
        <w:trPr>
          <w:trHeight w:val="246"/>
        </w:trPr>
        <w:tc>
          <w:tcPr>
            <w:tcW w:w="1446" w:type="dxa"/>
            <w:tcBorders>
              <w:top w:val="single" w:sz="4" w:space="0" w:color="auto"/>
              <w:left w:val="single" w:sz="4" w:space="0" w:color="auto"/>
              <w:bottom w:val="single" w:sz="4" w:space="0" w:color="auto"/>
              <w:right w:val="single" w:sz="4" w:space="0" w:color="auto"/>
            </w:tcBorders>
            <w:vAlign w:val="center"/>
            <w:hideMark/>
          </w:tcPr>
          <w:p w14:paraId="67F93856" w14:textId="77777777" w:rsidR="007B0027" w:rsidRPr="005411AE" w:rsidRDefault="007B0027" w:rsidP="007E2D6D">
            <w:pPr>
              <w:pStyle w:val="BodyTextIndent2"/>
              <w:spacing w:line="240" w:lineRule="auto"/>
              <w:ind w:firstLine="0"/>
              <w:jc w:val="center"/>
              <w:rPr>
                <w:rFonts w:ascii="GHEA Grapalat" w:hAnsi="GHEA Grapalat"/>
                <w:sz w:val="18"/>
                <w:szCs w:val="18"/>
              </w:rPr>
            </w:pPr>
            <w:r w:rsidRPr="005411AE">
              <w:rPr>
                <w:rFonts w:ascii="GHEA Grapalat" w:hAnsi="GHEA Grapalat"/>
                <w:sz w:val="18"/>
                <w:szCs w:val="18"/>
              </w:rPr>
              <w:t>1</w:t>
            </w:r>
          </w:p>
        </w:tc>
        <w:tc>
          <w:tcPr>
            <w:tcW w:w="1421" w:type="dxa"/>
            <w:tcBorders>
              <w:top w:val="single" w:sz="4" w:space="0" w:color="auto"/>
              <w:left w:val="single" w:sz="4" w:space="0" w:color="auto"/>
              <w:bottom w:val="single" w:sz="4" w:space="0" w:color="auto"/>
              <w:right w:val="single" w:sz="4" w:space="0" w:color="auto"/>
            </w:tcBorders>
            <w:vAlign w:val="center"/>
            <w:hideMark/>
          </w:tcPr>
          <w:p w14:paraId="5EF335C0" w14:textId="4573C7EF" w:rsidR="007B0027" w:rsidRPr="005411AE" w:rsidRDefault="00423577" w:rsidP="007E2D6D">
            <w:pPr>
              <w:jc w:val="center"/>
              <w:rPr>
                <w:rFonts w:ascii="GHEA Grapalat" w:hAnsi="GHEA Grapalat" w:cs="Arial"/>
                <w:sz w:val="18"/>
                <w:szCs w:val="18"/>
              </w:rPr>
            </w:pPr>
            <w:r w:rsidRPr="00423577">
              <w:rPr>
                <w:rFonts w:ascii="GHEA Grapalat" w:hAnsi="GHEA Grapalat" w:cs="Arial"/>
                <w:sz w:val="18"/>
                <w:szCs w:val="18"/>
              </w:rPr>
              <w:t>45221153</w:t>
            </w:r>
          </w:p>
        </w:tc>
        <w:tc>
          <w:tcPr>
            <w:tcW w:w="1406" w:type="dxa"/>
            <w:tcBorders>
              <w:top w:val="single" w:sz="4" w:space="0" w:color="auto"/>
              <w:left w:val="single" w:sz="4" w:space="0" w:color="auto"/>
              <w:bottom w:val="single" w:sz="4" w:space="0" w:color="auto"/>
              <w:right w:val="single" w:sz="4" w:space="0" w:color="auto"/>
            </w:tcBorders>
            <w:vAlign w:val="center"/>
            <w:hideMark/>
          </w:tcPr>
          <w:p w14:paraId="3361DFEA" w14:textId="7366C887" w:rsidR="007B0027" w:rsidRPr="005411AE" w:rsidRDefault="00913A38" w:rsidP="007E2D6D">
            <w:pPr>
              <w:jc w:val="center"/>
              <w:rPr>
                <w:rFonts w:ascii="GHEA Grapalat" w:hAnsi="GHEA Grapalat"/>
                <w:sz w:val="18"/>
                <w:szCs w:val="18"/>
              </w:rPr>
            </w:pPr>
            <w:r w:rsidRPr="005411AE">
              <w:rPr>
                <w:rFonts w:ascii="GHEA Grapalat" w:hAnsi="GHEA Grapalat"/>
                <w:sz w:val="18"/>
                <w:szCs w:val="18"/>
              </w:rPr>
              <w:t>работы по установке автоматической системы мойки</w:t>
            </w:r>
          </w:p>
        </w:tc>
        <w:tc>
          <w:tcPr>
            <w:tcW w:w="924" w:type="dxa"/>
            <w:tcBorders>
              <w:top w:val="single" w:sz="4" w:space="0" w:color="auto"/>
              <w:left w:val="single" w:sz="4" w:space="0" w:color="auto"/>
              <w:bottom w:val="single" w:sz="4" w:space="0" w:color="auto"/>
              <w:right w:val="single" w:sz="4" w:space="0" w:color="auto"/>
            </w:tcBorders>
            <w:vAlign w:val="center"/>
            <w:hideMark/>
          </w:tcPr>
          <w:p w14:paraId="4CD7F3B1" w14:textId="103F1CE6" w:rsidR="007B0027" w:rsidRPr="005411AE" w:rsidRDefault="00F47D18" w:rsidP="007E2D6D">
            <w:pPr>
              <w:jc w:val="center"/>
              <w:rPr>
                <w:sz w:val="18"/>
                <w:szCs w:val="18"/>
                <w:lang w:val="en-US"/>
              </w:rPr>
            </w:pPr>
            <w:r w:rsidRPr="005411AE">
              <w:rPr>
                <w:rFonts w:ascii="GHEA Grapalat" w:hAnsi="GHEA Grapalat"/>
                <w:sz w:val="18"/>
                <w:szCs w:val="18"/>
                <w:lang w:val="en-US"/>
              </w:rPr>
              <w:t>драм</w:t>
            </w:r>
          </w:p>
        </w:tc>
        <w:tc>
          <w:tcPr>
            <w:tcW w:w="1347" w:type="dxa"/>
            <w:tcBorders>
              <w:top w:val="single" w:sz="4" w:space="0" w:color="auto"/>
              <w:left w:val="single" w:sz="4" w:space="0" w:color="auto"/>
              <w:bottom w:val="single" w:sz="4" w:space="0" w:color="auto"/>
              <w:right w:val="single" w:sz="4" w:space="0" w:color="auto"/>
            </w:tcBorders>
            <w:vAlign w:val="center"/>
          </w:tcPr>
          <w:p w14:paraId="13ACA56B" w14:textId="4C4F8276" w:rsidR="007B0027" w:rsidRPr="005411AE" w:rsidRDefault="007B0027" w:rsidP="007E2D6D">
            <w:pPr>
              <w:jc w:val="center"/>
              <w:rPr>
                <w:rFonts w:ascii="GHEA Grapalat" w:hAnsi="GHEA Grapalat"/>
                <w:sz w:val="18"/>
                <w:szCs w:val="18"/>
              </w:rPr>
            </w:pPr>
          </w:p>
        </w:tc>
        <w:tc>
          <w:tcPr>
            <w:tcW w:w="1058" w:type="dxa"/>
            <w:tcBorders>
              <w:top w:val="single" w:sz="4" w:space="0" w:color="auto"/>
              <w:left w:val="single" w:sz="4" w:space="0" w:color="auto"/>
              <w:bottom w:val="single" w:sz="4" w:space="0" w:color="auto"/>
              <w:right w:val="single" w:sz="4" w:space="0" w:color="auto"/>
            </w:tcBorders>
            <w:vAlign w:val="center"/>
          </w:tcPr>
          <w:p w14:paraId="6152C4B9" w14:textId="5D096409" w:rsidR="007B0027" w:rsidRPr="005411AE" w:rsidRDefault="007B0027" w:rsidP="007E2D6D">
            <w:pPr>
              <w:jc w:val="center"/>
              <w:rPr>
                <w:rFonts w:ascii="GHEA Grapalat" w:hAnsi="GHEA Grapalat"/>
                <w:sz w:val="18"/>
                <w:szCs w:val="18"/>
              </w:rPr>
            </w:pPr>
          </w:p>
        </w:tc>
        <w:tc>
          <w:tcPr>
            <w:tcW w:w="664" w:type="dxa"/>
            <w:tcBorders>
              <w:top w:val="single" w:sz="4" w:space="0" w:color="auto"/>
              <w:left w:val="single" w:sz="4" w:space="0" w:color="auto"/>
              <w:bottom w:val="single" w:sz="4" w:space="0" w:color="auto"/>
              <w:right w:val="single" w:sz="4" w:space="0" w:color="auto"/>
            </w:tcBorders>
            <w:vAlign w:val="center"/>
          </w:tcPr>
          <w:p w14:paraId="3F51D8A8" w14:textId="06BAC7A6" w:rsidR="007B0027" w:rsidRPr="005411AE" w:rsidRDefault="00F47D18" w:rsidP="007E2D6D">
            <w:pPr>
              <w:jc w:val="center"/>
              <w:rPr>
                <w:rFonts w:ascii="GHEA Grapalat" w:hAnsi="GHEA Grapalat"/>
                <w:sz w:val="18"/>
                <w:szCs w:val="18"/>
                <w:lang w:val="en-US"/>
              </w:rPr>
            </w:pPr>
            <w:r w:rsidRPr="005411AE">
              <w:rPr>
                <w:rFonts w:ascii="GHEA Grapalat" w:hAnsi="GHEA Grapalat"/>
                <w:sz w:val="18"/>
                <w:szCs w:val="18"/>
                <w:lang w:val="en-US"/>
              </w:rPr>
              <w:t>1</w:t>
            </w:r>
          </w:p>
        </w:tc>
        <w:tc>
          <w:tcPr>
            <w:tcW w:w="1660" w:type="dxa"/>
            <w:tcBorders>
              <w:top w:val="single" w:sz="4" w:space="0" w:color="auto"/>
              <w:left w:val="single" w:sz="4" w:space="0" w:color="auto"/>
              <w:bottom w:val="single" w:sz="4" w:space="0" w:color="auto"/>
              <w:right w:val="single" w:sz="4" w:space="0" w:color="auto"/>
            </w:tcBorders>
            <w:vAlign w:val="center"/>
            <w:hideMark/>
          </w:tcPr>
          <w:p w14:paraId="41F16AA4" w14:textId="78E45FAE" w:rsidR="007B0027" w:rsidRPr="005411AE" w:rsidRDefault="005411AE" w:rsidP="007E2D6D">
            <w:pPr>
              <w:jc w:val="center"/>
              <w:rPr>
                <w:rFonts w:ascii="GHEA Grapalat" w:hAnsi="GHEA Grapalat"/>
                <w:sz w:val="18"/>
                <w:szCs w:val="18"/>
              </w:rPr>
            </w:pPr>
            <w:r w:rsidRPr="005411AE">
              <w:rPr>
                <w:rFonts w:ascii="GHEA Grapalat" w:hAnsi="GHEA Grapalat"/>
                <w:sz w:val="18"/>
                <w:szCs w:val="18"/>
              </w:rPr>
              <w:t>Свалка, расположенная по адресу Нубарашен 4, административный район Эребуни.</w:t>
            </w:r>
          </w:p>
        </w:tc>
        <w:tc>
          <w:tcPr>
            <w:tcW w:w="1537" w:type="dxa"/>
            <w:tcBorders>
              <w:top w:val="single" w:sz="4" w:space="0" w:color="auto"/>
              <w:left w:val="single" w:sz="4" w:space="0" w:color="auto"/>
              <w:bottom w:val="single" w:sz="4" w:space="0" w:color="auto"/>
              <w:right w:val="single" w:sz="4" w:space="0" w:color="auto"/>
            </w:tcBorders>
            <w:vAlign w:val="center"/>
            <w:hideMark/>
          </w:tcPr>
          <w:p w14:paraId="6594E599" w14:textId="52314346" w:rsidR="007B0027" w:rsidRPr="005411AE" w:rsidRDefault="00AA4F47" w:rsidP="007E2D6D">
            <w:pPr>
              <w:jc w:val="center"/>
              <w:rPr>
                <w:rFonts w:ascii="GHEA Grapalat" w:hAnsi="GHEA Grapalat"/>
                <w:sz w:val="18"/>
                <w:szCs w:val="18"/>
              </w:rPr>
            </w:pPr>
            <w:r w:rsidRPr="005411AE">
              <w:rPr>
                <w:rFonts w:ascii="GHEA Grapalat" w:hAnsi="GHEA Grapalat"/>
                <w:sz w:val="18"/>
                <w:szCs w:val="18"/>
              </w:rPr>
              <w:t>В течение 20 календарных дней с даты подписания соглашения, после предоставления соответствующих финансовых ресурсов.</w:t>
            </w:r>
          </w:p>
        </w:tc>
      </w:tr>
      <w:tr w:rsidR="007B0027" w14:paraId="653BDC9E" w14:textId="77777777" w:rsidTr="0088035B">
        <w:trPr>
          <w:trHeight w:val="246"/>
        </w:trPr>
        <w:tc>
          <w:tcPr>
            <w:tcW w:w="1446" w:type="dxa"/>
            <w:tcBorders>
              <w:top w:val="single" w:sz="4" w:space="0" w:color="auto"/>
              <w:left w:val="single" w:sz="4" w:space="0" w:color="auto"/>
              <w:bottom w:val="single" w:sz="4" w:space="0" w:color="auto"/>
              <w:right w:val="single" w:sz="4" w:space="0" w:color="auto"/>
            </w:tcBorders>
            <w:vAlign w:val="center"/>
          </w:tcPr>
          <w:p w14:paraId="39EA5655" w14:textId="77777777" w:rsidR="007B0027" w:rsidRDefault="007B0027" w:rsidP="007E2D6D">
            <w:pPr>
              <w:jc w:val="center"/>
              <w:rPr>
                <w:rFonts w:ascii="GHEA Grapalat" w:hAnsi="GHEA Grapalat"/>
                <w:b/>
                <w:sz w:val="20"/>
              </w:rPr>
            </w:pPr>
          </w:p>
        </w:tc>
        <w:tc>
          <w:tcPr>
            <w:tcW w:w="10017" w:type="dxa"/>
            <w:gridSpan w:val="8"/>
            <w:tcBorders>
              <w:top w:val="single" w:sz="4" w:space="0" w:color="auto"/>
              <w:left w:val="single" w:sz="4" w:space="0" w:color="auto"/>
              <w:bottom w:val="single" w:sz="4" w:space="0" w:color="auto"/>
              <w:right w:val="single" w:sz="4" w:space="0" w:color="auto"/>
            </w:tcBorders>
            <w:vAlign w:val="center"/>
            <w:hideMark/>
          </w:tcPr>
          <w:p w14:paraId="6DFEDB9C" w14:textId="087BFEAC" w:rsidR="007B0027" w:rsidRPr="003953D2" w:rsidRDefault="00913A38" w:rsidP="007E2D6D">
            <w:pPr>
              <w:jc w:val="center"/>
              <w:rPr>
                <w:rFonts w:ascii="GHEA Grapalat" w:hAnsi="GHEA Grapalat"/>
                <w:b/>
                <w:sz w:val="20"/>
                <w:lang w:val="en-US"/>
              </w:rPr>
            </w:pPr>
            <w:r w:rsidRPr="003953D2">
              <w:rPr>
                <w:rFonts w:ascii="GHEA Grapalat" w:hAnsi="GHEA Grapalat"/>
                <w:b/>
                <w:sz w:val="18"/>
              </w:rPr>
              <w:t>Техническое описание</w:t>
            </w:r>
          </w:p>
        </w:tc>
      </w:tr>
    </w:tbl>
    <w:p w14:paraId="4072EA4B" w14:textId="77777777" w:rsidR="00BB28C8" w:rsidRDefault="00BB28C8" w:rsidP="007B0027">
      <w:pPr>
        <w:widowControl w:val="0"/>
        <w:ind w:firstLine="90"/>
        <w:jc w:val="center"/>
        <w:rPr>
          <w:rFonts w:ascii="GHEA Grapalat" w:hAnsi="GHEA Grapalat"/>
          <w:b/>
          <w:bCs/>
          <w:lang w:val="en-US"/>
        </w:rPr>
      </w:pPr>
    </w:p>
    <w:p w14:paraId="20006749" w14:textId="77777777" w:rsidR="0088035B" w:rsidRPr="0088035B" w:rsidRDefault="0088035B" w:rsidP="0088035B">
      <w:pPr>
        <w:jc w:val="center"/>
        <w:rPr>
          <w:rFonts w:ascii="GHEA Grapalat" w:hAnsi="GHEA Grapalat"/>
          <w:b/>
          <w:bCs/>
        </w:rPr>
      </w:pPr>
    </w:p>
    <w:p w14:paraId="4A8715AA" w14:textId="77777777" w:rsidR="0088035B" w:rsidRPr="0088035B" w:rsidRDefault="0088035B" w:rsidP="0088035B">
      <w:pPr>
        <w:jc w:val="center"/>
        <w:rPr>
          <w:rFonts w:ascii="GHEA Grapalat" w:hAnsi="GHEA Grapalat"/>
          <w:b/>
          <w:bCs/>
        </w:rPr>
      </w:pPr>
    </w:p>
    <w:p w14:paraId="3B56F2CD" w14:textId="77777777" w:rsidR="0088035B" w:rsidRPr="0088035B" w:rsidRDefault="0088035B" w:rsidP="0088035B">
      <w:pPr>
        <w:jc w:val="center"/>
        <w:rPr>
          <w:rFonts w:ascii="GHEA Grapalat" w:hAnsi="GHEA Grapalat"/>
          <w:b/>
          <w:bCs/>
        </w:rPr>
      </w:pPr>
      <w:r w:rsidRPr="0088035B">
        <w:rPr>
          <w:rFonts w:ascii="GHEA Grapalat" w:hAnsi="GHEA Grapalat"/>
          <w:b/>
          <w:bCs/>
        </w:rPr>
        <w:t>УСТРОЙСТВО И ПРИНЦИП РАБОТЫ</w:t>
      </w:r>
    </w:p>
    <w:p w14:paraId="11AD665C" w14:textId="77777777" w:rsidR="0088035B" w:rsidRPr="0088035B" w:rsidRDefault="0088035B" w:rsidP="0088035B">
      <w:pPr>
        <w:jc w:val="both"/>
        <w:rPr>
          <w:rFonts w:ascii="GHEA Grapalat" w:hAnsi="GHEA Grapalat"/>
        </w:rPr>
      </w:pPr>
    </w:p>
    <w:p w14:paraId="443CA0A0" w14:textId="77777777" w:rsidR="0088035B" w:rsidRPr="0088035B" w:rsidRDefault="0088035B" w:rsidP="0088035B">
      <w:pPr>
        <w:spacing w:line="276" w:lineRule="auto"/>
        <w:ind w:firstLine="720"/>
        <w:jc w:val="both"/>
        <w:rPr>
          <w:rFonts w:ascii="GHEA Grapalat" w:hAnsi="GHEA Grapalat"/>
        </w:rPr>
      </w:pPr>
      <w:r w:rsidRPr="0088035B">
        <w:rPr>
          <w:rFonts w:ascii="GHEA Grapalat" w:hAnsi="GHEA Grapalat"/>
        </w:rPr>
        <w:t>Сущность процесса заключается в последовательной очистке сточных вод. Загрязненные сточные воды собираются в очистном приямке. Приямок очистки является накопительной емкостью сточных вод. В очистном приямке накапливается крупная взвесь, которая удаляется из шламового отсека с помощью шламового насоса. Загрязненная вода поступает в очистной приямок после обмывки с моющей платформы, проходит уровни очистки механического осаживания взвешенных частиц, далее очищенная вода попадает в отсек подачи, где насосам подачи очищенная вода подаются на обмывку колес. Пункт автоматической мойки колес грузового транспорта (ПАМКГТ) предназначен для мойки колес грузового автотранспорта при заезде и выезде с территорий строительных площадок, карьеров, ТБО комбинатов и других объектов. ПАМКГТ является установкой комплексной очистки с организацией рециркуляции воды.</w:t>
      </w:r>
    </w:p>
    <w:p w14:paraId="64EB05B8" w14:textId="77777777" w:rsidR="0088035B" w:rsidRPr="0088035B" w:rsidRDefault="0088035B" w:rsidP="0088035B">
      <w:pPr>
        <w:spacing w:line="276" w:lineRule="auto"/>
        <w:ind w:firstLine="720"/>
        <w:jc w:val="both"/>
        <w:rPr>
          <w:rFonts w:ascii="GHEA Grapalat" w:hAnsi="GHEA Grapalat"/>
        </w:rPr>
      </w:pPr>
      <w:r w:rsidRPr="0088035B">
        <w:rPr>
          <w:rFonts w:ascii="GHEA Grapalat" w:hAnsi="GHEA Grapalat"/>
        </w:rPr>
        <w:t>(Пункт автоматической мойки колес грузового транспорта (ПАМКГТ)Нептун является мойкой оборотного водоснабжения.)</w:t>
      </w:r>
    </w:p>
    <w:p w14:paraId="27475DC1" w14:textId="77777777" w:rsidR="0088035B" w:rsidRPr="0088035B" w:rsidRDefault="0088035B" w:rsidP="0088035B">
      <w:pPr>
        <w:spacing w:line="276" w:lineRule="auto"/>
        <w:jc w:val="both"/>
        <w:rPr>
          <w:rFonts w:ascii="GHEA Grapalat" w:hAnsi="GHEA Grapalat"/>
        </w:rPr>
      </w:pPr>
    </w:p>
    <w:p w14:paraId="77E47CE4" w14:textId="77777777" w:rsidR="0088035B" w:rsidRPr="0088035B" w:rsidRDefault="0088035B" w:rsidP="0088035B">
      <w:pPr>
        <w:spacing w:line="276" w:lineRule="auto"/>
        <w:ind w:firstLine="720"/>
        <w:jc w:val="both"/>
        <w:rPr>
          <w:rFonts w:ascii="GHEA Grapalat" w:hAnsi="GHEA Grapalat"/>
          <w:b/>
          <w:bCs/>
        </w:rPr>
      </w:pPr>
      <w:r w:rsidRPr="0088035B">
        <w:rPr>
          <w:rFonts w:ascii="GHEA Grapalat" w:hAnsi="GHEA Grapalat"/>
          <w:b/>
          <w:bCs/>
        </w:rPr>
        <w:t>Работа установки</w:t>
      </w:r>
    </w:p>
    <w:p w14:paraId="1398377C" w14:textId="77777777" w:rsidR="0088035B" w:rsidRPr="0088035B" w:rsidRDefault="0088035B" w:rsidP="0088035B">
      <w:pPr>
        <w:spacing w:line="276" w:lineRule="auto"/>
        <w:ind w:firstLine="720"/>
        <w:jc w:val="both"/>
        <w:rPr>
          <w:rFonts w:ascii="GHEA Grapalat" w:hAnsi="GHEA Grapalat"/>
        </w:rPr>
      </w:pPr>
      <w:r w:rsidRPr="0088035B">
        <w:rPr>
          <w:rFonts w:ascii="GHEA Grapalat" w:hAnsi="GHEA Grapalat"/>
        </w:rPr>
        <w:t xml:space="preserve">Предварительно перед началом работы емкости ПАМКГТ должны быть залиты водой. Для запуска мойки требуется перевести оборудования в режим ожидания нажатием на пульте управления клавиши (Авто), при взведённом режиме ожидания, автомобиль подъезжает к моющей платформе </w:t>
      </w:r>
      <w:r w:rsidRPr="0088035B">
        <w:rPr>
          <w:rFonts w:ascii="GHEA Grapalat" w:hAnsi="GHEA Grapalat"/>
        </w:rPr>
        <w:lastRenderedPageBreak/>
        <w:t>пересекает датчики присутствия и процесс обмывки начинается и завершается при выезде с моющей платформы. Далее при каждом пересечении датчика присутствия процесс повторяется. В рабочем режиме насосы автоматически забирает воду из приямка фильтрации в насосную станцию, в подающий отсек, где вода очищенная от примесей, подается в полость основных насосов, которые в свою очередь подает воду на форсунки обмывки. Смывая грязь, вода через сбросной латок из моющей платформы, попадает в очистную установку и цикл повторяется.</w:t>
      </w:r>
    </w:p>
    <w:p w14:paraId="659A055E" w14:textId="77777777" w:rsidR="0088035B" w:rsidRPr="0088035B" w:rsidRDefault="0088035B" w:rsidP="0088035B">
      <w:pPr>
        <w:rPr>
          <w:rFonts w:ascii="GHEA Grapalat" w:hAnsi="GHEA Grapalat"/>
        </w:rPr>
      </w:pPr>
    </w:p>
    <w:p w14:paraId="60CCD9DD" w14:textId="77777777" w:rsidR="0088035B" w:rsidRPr="0088035B" w:rsidRDefault="0088035B" w:rsidP="0088035B">
      <w:pPr>
        <w:rPr>
          <w:rFonts w:ascii="GHEA Grapalat" w:hAnsi="GHEA Grapalat"/>
        </w:rPr>
      </w:pPr>
    </w:p>
    <w:p w14:paraId="6471ABDC" w14:textId="77777777" w:rsidR="0088035B" w:rsidRPr="0088035B" w:rsidRDefault="0088035B" w:rsidP="0088035B">
      <w:pPr>
        <w:rPr>
          <w:rFonts w:ascii="GHEA Grapalat" w:hAnsi="GHEA Grapalat"/>
        </w:rPr>
      </w:pPr>
    </w:p>
    <w:p w14:paraId="77DAF6C1" w14:textId="77777777" w:rsidR="0088035B" w:rsidRPr="0088035B" w:rsidRDefault="0088035B" w:rsidP="0088035B">
      <w:pPr>
        <w:spacing w:line="276" w:lineRule="auto"/>
        <w:jc w:val="both"/>
        <w:rPr>
          <w:rFonts w:ascii="GHEA Grapalat" w:hAnsi="GHEA Grapalat"/>
          <w:b/>
          <w:bCs/>
        </w:rPr>
      </w:pPr>
      <w:r w:rsidRPr="0088035B">
        <w:rPr>
          <w:rFonts w:ascii="GHEA Grapalat" w:hAnsi="GHEA Grapalat"/>
          <w:b/>
          <w:bCs/>
        </w:rPr>
        <w:t>В состав пункта автоматической мойки колес грузового транспорта входят следующие разделы:</w:t>
      </w:r>
    </w:p>
    <w:p w14:paraId="2639302B" w14:textId="77777777" w:rsidR="0088035B" w:rsidRPr="0088035B" w:rsidRDefault="0088035B" w:rsidP="0088035B">
      <w:pPr>
        <w:spacing w:line="276" w:lineRule="auto"/>
        <w:jc w:val="both"/>
        <w:rPr>
          <w:rFonts w:ascii="GHEA Grapalat" w:hAnsi="GHEA Grapalat" w:cs="GHEA Grapalat"/>
        </w:rPr>
      </w:pPr>
      <w:r w:rsidRPr="0088035B">
        <w:rPr>
          <w:rFonts w:ascii="GHEA Grapalat" w:hAnsi="GHEA Grapalat" w:cs="GHEA Grapalat"/>
        </w:rPr>
        <w:t>1. Шламовый отсек, в котором собирается первичная взвесь смываемое из платформы после обмывки колес. (в нем установлен шламовый насос для очистки шламового отсека)</w:t>
      </w:r>
    </w:p>
    <w:p w14:paraId="7AF9A461" w14:textId="77777777" w:rsidR="0088035B" w:rsidRPr="0088035B" w:rsidRDefault="0088035B" w:rsidP="0088035B">
      <w:pPr>
        <w:spacing w:line="276" w:lineRule="auto"/>
        <w:jc w:val="both"/>
        <w:rPr>
          <w:rFonts w:ascii="GHEA Grapalat" w:hAnsi="GHEA Grapalat" w:cs="GHEA Grapalat"/>
        </w:rPr>
      </w:pPr>
      <w:r w:rsidRPr="0088035B">
        <w:rPr>
          <w:rFonts w:ascii="GHEA Grapalat" w:hAnsi="GHEA Grapalat" w:cs="GHEA Grapalat"/>
        </w:rPr>
        <w:t>2. 3 отсека фильтрации с задерживающими перегородками.</w:t>
      </w:r>
    </w:p>
    <w:p w14:paraId="5624175F" w14:textId="77777777" w:rsidR="0088035B" w:rsidRPr="0088035B" w:rsidRDefault="0088035B" w:rsidP="0088035B">
      <w:pPr>
        <w:spacing w:line="276" w:lineRule="auto"/>
        <w:jc w:val="both"/>
        <w:rPr>
          <w:rFonts w:ascii="GHEA Grapalat" w:hAnsi="GHEA Grapalat" w:cs="GHEA Grapalat"/>
        </w:rPr>
      </w:pPr>
      <w:r w:rsidRPr="0088035B">
        <w:rPr>
          <w:rFonts w:ascii="GHEA Grapalat" w:hAnsi="GHEA Grapalat" w:cs="GHEA Grapalat"/>
        </w:rPr>
        <w:t>3. Отсек подачи очищенной воды, с насосом подачи.</w:t>
      </w:r>
    </w:p>
    <w:p w14:paraId="41A17459" w14:textId="77777777" w:rsidR="0088035B" w:rsidRPr="0088035B" w:rsidRDefault="0088035B" w:rsidP="0088035B">
      <w:pPr>
        <w:spacing w:line="276" w:lineRule="auto"/>
        <w:jc w:val="both"/>
        <w:rPr>
          <w:rFonts w:ascii="GHEA Grapalat" w:hAnsi="GHEA Grapalat"/>
        </w:rPr>
      </w:pPr>
    </w:p>
    <w:p w14:paraId="69F95631" w14:textId="77777777" w:rsidR="0088035B" w:rsidRPr="0088035B" w:rsidRDefault="0088035B" w:rsidP="0088035B">
      <w:pPr>
        <w:spacing w:line="276" w:lineRule="auto"/>
        <w:jc w:val="both"/>
        <w:rPr>
          <w:rFonts w:ascii="GHEA Grapalat" w:hAnsi="GHEA Grapalat"/>
        </w:rPr>
      </w:pPr>
      <w:r w:rsidRPr="0088035B">
        <w:rPr>
          <w:rFonts w:ascii="GHEA Grapalat" w:hAnsi="GHEA Grapalat"/>
        </w:rPr>
        <w:t>В комплект поставляемого оборудования входит</w:t>
      </w:r>
    </w:p>
    <w:p w14:paraId="1D6C8A2B" w14:textId="77777777" w:rsidR="0088035B" w:rsidRPr="0088035B" w:rsidRDefault="0088035B" w:rsidP="0088035B">
      <w:pPr>
        <w:spacing w:line="276" w:lineRule="auto"/>
        <w:jc w:val="both"/>
        <w:rPr>
          <w:rFonts w:ascii="GHEA Grapalat" w:hAnsi="GHEA Grapalat"/>
        </w:rPr>
      </w:pPr>
      <w:r w:rsidRPr="0088035B">
        <w:rPr>
          <w:rFonts w:ascii="GHEA Grapalat" w:hAnsi="GHEA Grapalat"/>
        </w:rPr>
        <w:t>1. Металлический приямок очистки с насосами. (шламовым насосам и насосом подачи)</w:t>
      </w:r>
    </w:p>
    <w:p w14:paraId="67FD4A77" w14:textId="77777777" w:rsidR="0088035B" w:rsidRPr="0088035B" w:rsidRDefault="0088035B" w:rsidP="0088035B">
      <w:pPr>
        <w:spacing w:line="276" w:lineRule="auto"/>
        <w:jc w:val="both"/>
        <w:rPr>
          <w:rFonts w:ascii="GHEA Grapalat" w:hAnsi="GHEA Grapalat"/>
        </w:rPr>
      </w:pPr>
      <w:r w:rsidRPr="0088035B">
        <w:rPr>
          <w:rFonts w:ascii="GHEA Grapalat" w:hAnsi="GHEA Grapalat"/>
        </w:rPr>
        <w:t>2. Моющая платформа с боковыми завесами обмывки.</w:t>
      </w:r>
    </w:p>
    <w:p w14:paraId="7B1EB5EE" w14:textId="77777777" w:rsidR="0088035B" w:rsidRPr="0088035B" w:rsidRDefault="0088035B" w:rsidP="0088035B">
      <w:pPr>
        <w:spacing w:line="276" w:lineRule="auto"/>
        <w:jc w:val="both"/>
        <w:rPr>
          <w:rFonts w:ascii="GHEA Grapalat" w:hAnsi="GHEA Grapalat"/>
        </w:rPr>
      </w:pPr>
      <w:r w:rsidRPr="0088035B">
        <w:rPr>
          <w:rFonts w:ascii="GHEA Grapalat" w:hAnsi="GHEA Grapalat"/>
        </w:rPr>
        <w:t>3. Пульт управления.</w:t>
      </w:r>
    </w:p>
    <w:p w14:paraId="64367195" w14:textId="77777777" w:rsidR="0088035B" w:rsidRPr="0088035B" w:rsidRDefault="0088035B" w:rsidP="0088035B">
      <w:pPr>
        <w:spacing w:line="276" w:lineRule="auto"/>
        <w:jc w:val="both"/>
        <w:rPr>
          <w:rFonts w:ascii="GHEA Grapalat" w:hAnsi="GHEA Grapalat"/>
        </w:rPr>
      </w:pPr>
      <w:r w:rsidRPr="0088035B">
        <w:rPr>
          <w:rFonts w:ascii="GHEA Grapalat" w:hAnsi="GHEA Grapalat"/>
        </w:rPr>
        <w:t>4. Соединительные шланги и фитинги.</w:t>
      </w:r>
    </w:p>
    <w:p w14:paraId="17B0405E" w14:textId="77777777" w:rsidR="0088035B" w:rsidRPr="0088035B" w:rsidRDefault="0088035B" w:rsidP="0088035B">
      <w:pPr>
        <w:spacing w:line="276" w:lineRule="auto"/>
        <w:jc w:val="both"/>
        <w:rPr>
          <w:rFonts w:ascii="GHEA Grapalat" w:hAnsi="GHEA Grapalat"/>
        </w:rPr>
      </w:pPr>
      <w:r w:rsidRPr="0088035B">
        <w:rPr>
          <w:rFonts w:ascii="GHEA Grapalat" w:hAnsi="GHEA Grapalat"/>
        </w:rPr>
        <w:t>5. Клапан подпитки рабочей жидкости.</w:t>
      </w:r>
    </w:p>
    <w:p w14:paraId="5FA20474" w14:textId="77777777" w:rsidR="0088035B" w:rsidRPr="0088035B" w:rsidRDefault="0088035B" w:rsidP="0088035B">
      <w:pPr>
        <w:spacing w:line="276" w:lineRule="auto"/>
        <w:jc w:val="both"/>
        <w:rPr>
          <w:rFonts w:ascii="GHEA Grapalat" w:hAnsi="GHEA Grapalat"/>
        </w:rPr>
      </w:pPr>
      <w:r w:rsidRPr="0088035B">
        <w:rPr>
          <w:rFonts w:ascii="GHEA Grapalat" w:hAnsi="GHEA Grapalat"/>
        </w:rPr>
        <w:t>6. Датчики проезда.</w:t>
      </w:r>
    </w:p>
    <w:p w14:paraId="6591B9B8" w14:textId="77777777" w:rsidR="0088035B" w:rsidRPr="0088035B" w:rsidRDefault="0088035B" w:rsidP="0088035B">
      <w:pPr>
        <w:spacing w:line="276" w:lineRule="auto"/>
        <w:jc w:val="both"/>
        <w:rPr>
          <w:rFonts w:ascii="GHEA Grapalat" w:hAnsi="GHEA Grapalat"/>
        </w:rPr>
      </w:pPr>
    </w:p>
    <w:p w14:paraId="228EB10C" w14:textId="77777777" w:rsidR="0088035B" w:rsidRPr="0088035B" w:rsidRDefault="0088035B" w:rsidP="0088035B">
      <w:pPr>
        <w:spacing w:line="276" w:lineRule="auto"/>
        <w:rPr>
          <w:rFonts w:ascii="GHEA Grapalat" w:hAnsi="GHEA Grapalat"/>
        </w:rPr>
      </w:pPr>
      <w:r w:rsidRPr="0088035B">
        <w:rPr>
          <w:rFonts w:ascii="GHEA Grapalat" w:hAnsi="GHEA Grapalat"/>
        </w:rPr>
        <w:t>Технические характеристики (Авто-1)</w:t>
      </w:r>
    </w:p>
    <w:p w14:paraId="572ACDBC" w14:textId="77777777" w:rsidR="0088035B" w:rsidRPr="0088035B" w:rsidRDefault="0088035B" w:rsidP="0088035B">
      <w:pPr>
        <w:spacing w:line="276" w:lineRule="auto"/>
        <w:rPr>
          <w:rFonts w:ascii="GHEA Grapalat" w:hAnsi="GHEA Grapalat"/>
        </w:rPr>
      </w:pPr>
      <w:r w:rsidRPr="0088035B">
        <w:rPr>
          <w:rFonts w:ascii="GHEA Grapalat" w:hAnsi="GHEA Grapalat"/>
        </w:rPr>
        <w:t>• Производительность (машин/час): 40–50</w:t>
      </w:r>
    </w:p>
    <w:p w14:paraId="20237DDD" w14:textId="77777777" w:rsidR="0088035B" w:rsidRPr="0088035B" w:rsidRDefault="0088035B" w:rsidP="0088035B">
      <w:pPr>
        <w:spacing w:line="276" w:lineRule="auto"/>
        <w:rPr>
          <w:rFonts w:ascii="GHEA Grapalat" w:hAnsi="GHEA Grapalat"/>
        </w:rPr>
      </w:pPr>
      <w:r w:rsidRPr="0088035B">
        <w:rPr>
          <w:rFonts w:ascii="GHEA Grapalat" w:hAnsi="GHEA Grapalat"/>
        </w:rPr>
        <w:t>• Напряжение: 380 В</w:t>
      </w:r>
    </w:p>
    <w:p w14:paraId="0CA05597" w14:textId="77777777" w:rsidR="0088035B" w:rsidRPr="0088035B" w:rsidRDefault="0088035B" w:rsidP="0088035B">
      <w:pPr>
        <w:spacing w:line="276" w:lineRule="auto"/>
        <w:rPr>
          <w:rFonts w:ascii="GHEA Grapalat" w:hAnsi="GHEA Grapalat"/>
        </w:rPr>
      </w:pPr>
      <w:r w:rsidRPr="0088035B">
        <w:rPr>
          <w:rFonts w:ascii="GHEA Grapalat" w:hAnsi="GHEA Grapalat"/>
        </w:rPr>
        <w:t>• Мощность насоса: 13 кВт</w:t>
      </w:r>
    </w:p>
    <w:p w14:paraId="7E002E36" w14:textId="77777777" w:rsidR="0088035B" w:rsidRPr="0088035B" w:rsidRDefault="0088035B" w:rsidP="0088035B">
      <w:pPr>
        <w:spacing w:line="276" w:lineRule="auto"/>
        <w:rPr>
          <w:rFonts w:ascii="GHEA Grapalat" w:hAnsi="GHEA Grapalat"/>
        </w:rPr>
      </w:pPr>
      <w:r w:rsidRPr="0088035B">
        <w:rPr>
          <w:rFonts w:ascii="GHEA Grapalat" w:hAnsi="GHEA Grapalat"/>
        </w:rPr>
        <w:t>• Качество мойки: песок/глина</w:t>
      </w:r>
    </w:p>
    <w:p w14:paraId="67F9BBD6" w14:textId="77777777" w:rsidR="0088035B" w:rsidRPr="0088035B" w:rsidRDefault="0088035B" w:rsidP="0088035B">
      <w:pPr>
        <w:spacing w:line="276" w:lineRule="auto"/>
        <w:rPr>
          <w:rFonts w:ascii="GHEA Grapalat" w:hAnsi="GHEA Grapalat"/>
        </w:rPr>
      </w:pPr>
      <w:r w:rsidRPr="0088035B">
        <w:rPr>
          <w:rFonts w:ascii="GHEA Grapalat" w:hAnsi="GHEA Grapalat"/>
        </w:rPr>
        <w:t>• Количество рабочих: 0</w:t>
      </w:r>
    </w:p>
    <w:p w14:paraId="72A7E212" w14:textId="77777777" w:rsidR="0088035B" w:rsidRPr="0088035B" w:rsidRDefault="0088035B" w:rsidP="0088035B">
      <w:pPr>
        <w:spacing w:line="276" w:lineRule="auto"/>
        <w:rPr>
          <w:rFonts w:ascii="GHEA Grapalat" w:hAnsi="GHEA Grapalat"/>
        </w:rPr>
      </w:pPr>
      <w:r w:rsidRPr="0088035B">
        <w:rPr>
          <w:rFonts w:ascii="GHEA Grapalat" w:hAnsi="GHEA Grapalat"/>
        </w:rPr>
        <w:t>• Количество форсунок: 200</w:t>
      </w:r>
    </w:p>
    <w:p w14:paraId="2D98CADF" w14:textId="77777777" w:rsidR="0088035B" w:rsidRPr="0088035B" w:rsidRDefault="0088035B" w:rsidP="0088035B">
      <w:pPr>
        <w:spacing w:line="276" w:lineRule="auto"/>
        <w:rPr>
          <w:rFonts w:ascii="GHEA Grapalat" w:hAnsi="GHEA Grapalat"/>
        </w:rPr>
      </w:pPr>
      <w:r w:rsidRPr="0088035B">
        <w:rPr>
          <w:rFonts w:ascii="GHEA Grapalat" w:hAnsi="GHEA Grapalat"/>
        </w:rPr>
        <w:t>• Насос подачи: 50 м³/ч, количество: 1</w:t>
      </w:r>
    </w:p>
    <w:p w14:paraId="59AB8A14" w14:textId="77777777" w:rsidR="0088035B" w:rsidRPr="0088035B" w:rsidRDefault="0088035B" w:rsidP="0088035B">
      <w:pPr>
        <w:spacing w:line="276" w:lineRule="auto"/>
        <w:rPr>
          <w:rFonts w:ascii="GHEA Grapalat" w:hAnsi="GHEA Grapalat"/>
        </w:rPr>
      </w:pPr>
      <w:r w:rsidRPr="0088035B">
        <w:rPr>
          <w:rFonts w:ascii="GHEA Grapalat" w:hAnsi="GHEA Grapalat"/>
        </w:rPr>
        <w:t>• Активация (фотоэлемент): 1</w:t>
      </w:r>
    </w:p>
    <w:p w14:paraId="24DCFC88" w14:textId="77777777" w:rsidR="0088035B" w:rsidRPr="0088035B" w:rsidRDefault="0088035B" w:rsidP="0088035B">
      <w:pPr>
        <w:spacing w:line="276" w:lineRule="auto"/>
        <w:rPr>
          <w:rFonts w:ascii="GHEA Grapalat" w:hAnsi="GHEA Grapalat"/>
        </w:rPr>
      </w:pPr>
      <w:r w:rsidRPr="0088035B">
        <w:rPr>
          <w:rFonts w:ascii="GHEA Grapalat" w:hAnsi="GHEA Grapalat"/>
        </w:rPr>
        <w:t>• Клапан подачи жидкости: 1</w:t>
      </w:r>
    </w:p>
    <w:p w14:paraId="4CD0AA06" w14:textId="77777777" w:rsidR="0088035B" w:rsidRPr="0088035B" w:rsidRDefault="0088035B" w:rsidP="0088035B">
      <w:pPr>
        <w:spacing w:line="276" w:lineRule="auto"/>
        <w:rPr>
          <w:rFonts w:ascii="GHEA Grapalat" w:hAnsi="GHEA Grapalat"/>
        </w:rPr>
      </w:pPr>
      <w:r w:rsidRPr="0088035B">
        <w:rPr>
          <w:rFonts w:ascii="GHEA Grapalat" w:hAnsi="GHEA Grapalat"/>
        </w:rPr>
        <w:t>• Система удаления взвешенных частиц (насос для шлама): 1</w:t>
      </w:r>
    </w:p>
    <w:p w14:paraId="7C177FFE" w14:textId="77777777" w:rsidR="0088035B" w:rsidRPr="0088035B" w:rsidRDefault="0088035B" w:rsidP="0088035B">
      <w:pPr>
        <w:spacing w:line="276" w:lineRule="auto"/>
        <w:rPr>
          <w:rFonts w:ascii="GHEA Grapalat" w:hAnsi="GHEA Grapalat"/>
        </w:rPr>
      </w:pPr>
      <w:r w:rsidRPr="0088035B">
        <w:rPr>
          <w:rFonts w:ascii="GHEA Grapalat" w:hAnsi="GHEA Grapalat"/>
        </w:rPr>
        <w:t>• Производительность: до 6 тонн/час</w:t>
      </w:r>
    </w:p>
    <w:p w14:paraId="2C962EFB" w14:textId="77777777" w:rsidR="0088035B" w:rsidRPr="0088035B" w:rsidRDefault="0088035B" w:rsidP="0088035B">
      <w:pPr>
        <w:spacing w:line="276" w:lineRule="auto"/>
        <w:rPr>
          <w:rFonts w:ascii="GHEA Grapalat" w:hAnsi="GHEA Grapalat"/>
        </w:rPr>
      </w:pPr>
      <w:r w:rsidRPr="0088035B">
        <w:rPr>
          <w:rFonts w:ascii="GHEA Grapalat" w:hAnsi="GHEA Grapalat"/>
        </w:rPr>
        <w:t>• Размер частиц, удерживаемых системой: 0,15 мм</w:t>
      </w:r>
    </w:p>
    <w:p w14:paraId="189528D4" w14:textId="77777777" w:rsidR="0088035B" w:rsidRPr="0088035B" w:rsidRDefault="0088035B" w:rsidP="0088035B">
      <w:pPr>
        <w:spacing w:line="276" w:lineRule="auto"/>
        <w:rPr>
          <w:rFonts w:ascii="GHEA Grapalat" w:hAnsi="GHEA Grapalat"/>
        </w:rPr>
      </w:pPr>
      <w:r w:rsidRPr="0088035B">
        <w:rPr>
          <w:rFonts w:ascii="GHEA Grapalat" w:hAnsi="GHEA Grapalat"/>
        </w:rPr>
        <w:t>• Рабочее давление: 2–3 атмосферы</w:t>
      </w:r>
    </w:p>
    <w:p w14:paraId="2D4C1818" w14:textId="77777777" w:rsidR="0088035B" w:rsidRPr="0088035B" w:rsidRDefault="0088035B" w:rsidP="0088035B">
      <w:pPr>
        <w:spacing w:line="276" w:lineRule="auto"/>
        <w:rPr>
          <w:rFonts w:ascii="GHEA Grapalat" w:hAnsi="GHEA Grapalat"/>
        </w:rPr>
      </w:pPr>
      <w:r w:rsidRPr="0088035B">
        <w:rPr>
          <w:rFonts w:ascii="GHEA Grapalat" w:hAnsi="GHEA Grapalat"/>
        </w:rPr>
        <w:t>• Объем воды в системе: 25 м³</w:t>
      </w:r>
    </w:p>
    <w:p w14:paraId="5B452AB5" w14:textId="77777777" w:rsidR="0088035B" w:rsidRPr="0088035B" w:rsidRDefault="0088035B" w:rsidP="0088035B">
      <w:pPr>
        <w:spacing w:line="276" w:lineRule="auto"/>
        <w:rPr>
          <w:rFonts w:ascii="GHEA Grapalat" w:hAnsi="GHEA Grapalat"/>
        </w:rPr>
      </w:pPr>
      <w:r w:rsidRPr="0088035B">
        <w:rPr>
          <w:rFonts w:ascii="GHEA Grapalat" w:hAnsi="GHEA Grapalat"/>
        </w:rPr>
        <w:t>• Шкаф управления: 1</w:t>
      </w:r>
    </w:p>
    <w:p w14:paraId="0784415E" w14:textId="77777777" w:rsidR="0088035B" w:rsidRPr="0088035B" w:rsidRDefault="0088035B" w:rsidP="0088035B">
      <w:pPr>
        <w:spacing w:line="276" w:lineRule="auto"/>
        <w:rPr>
          <w:rFonts w:ascii="GHEA Grapalat" w:hAnsi="GHEA Grapalat"/>
        </w:rPr>
      </w:pPr>
      <w:r w:rsidRPr="0088035B">
        <w:rPr>
          <w:rFonts w:ascii="GHEA Grapalat" w:hAnsi="GHEA Grapalat"/>
        </w:rPr>
        <w:t>• Габариты шкафа: 800×600×400 мм</w:t>
      </w:r>
    </w:p>
    <w:p w14:paraId="77CC5DEE" w14:textId="77777777" w:rsidR="0088035B" w:rsidRPr="0088035B" w:rsidRDefault="0088035B" w:rsidP="0088035B">
      <w:pPr>
        <w:spacing w:line="276" w:lineRule="auto"/>
        <w:rPr>
          <w:rFonts w:ascii="GHEA Grapalat" w:hAnsi="GHEA Grapalat"/>
        </w:rPr>
      </w:pPr>
      <w:r w:rsidRPr="0088035B">
        <w:rPr>
          <w:rFonts w:ascii="GHEA Grapalat" w:hAnsi="GHEA Grapalat"/>
        </w:rPr>
        <w:t>• Вес шкафа (нетто): 8 кг</w:t>
      </w:r>
    </w:p>
    <w:p w14:paraId="763C68CC" w14:textId="77777777" w:rsidR="0088035B" w:rsidRPr="0088035B" w:rsidRDefault="0088035B" w:rsidP="0088035B">
      <w:pPr>
        <w:spacing w:line="276" w:lineRule="auto"/>
        <w:rPr>
          <w:rFonts w:ascii="GHEA Grapalat" w:hAnsi="GHEA Grapalat"/>
        </w:rPr>
      </w:pPr>
      <w:r w:rsidRPr="0088035B">
        <w:rPr>
          <w:rFonts w:ascii="GHEA Grapalat" w:hAnsi="GHEA Grapalat"/>
        </w:rPr>
        <w:lastRenderedPageBreak/>
        <w:t>Габариты моечного стола:</w:t>
      </w:r>
    </w:p>
    <w:p w14:paraId="068D4556" w14:textId="77777777" w:rsidR="0088035B" w:rsidRPr="0088035B" w:rsidRDefault="0088035B" w:rsidP="0088035B">
      <w:pPr>
        <w:spacing w:line="276" w:lineRule="auto"/>
        <w:rPr>
          <w:rFonts w:ascii="GHEA Grapalat" w:hAnsi="GHEA Grapalat"/>
        </w:rPr>
      </w:pPr>
      <w:r w:rsidRPr="0088035B">
        <w:rPr>
          <w:rFonts w:ascii="GHEA Grapalat" w:hAnsi="GHEA Grapalat"/>
        </w:rPr>
        <w:t>• Длина (общая): 4500 мм</w:t>
      </w:r>
    </w:p>
    <w:p w14:paraId="74A9A505" w14:textId="77777777" w:rsidR="0088035B" w:rsidRPr="0088035B" w:rsidRDefault="0088035B" w:rsidP="0088035B">
      <w:pPr>
        <w:spacing w:line="276" w:lineRule="auto"/>
        <w:rPr>
          <w:rFonts w:ascii="GHEA Grapalat" w:hAnsi="GHEA Grapalat"/>
        </w:rPr>
      </w:pPr>
      <w:r w:rsidRPr="0088035B">
        <w:rPr>
          <w:rFonts w:ascii="GHEA Grapalat" w:hAnsi="GHEA Grapalat"/>
        </w:rPr>
        <w:t>• Ширина / общая ширина: 3000 мм (3500) мм</w:t>
      </w:r>
    </w:p>
    <w:p w14:paraId="2B2C942C" w14:textId="77777777" w:rsidR="0088035B" w:rsidRPr="0088035B" w:rsidRDefault="0088035B" w:rsidP="0088035B">
      <w:pPr>
        <w:spacing w:line="276" w:lineRule="auto"/>
        <w:rPr>
          <w:rFonts w:ascii="GHEA Grapalat" w:hAnsi="GHEA Grapalat"/>
        </w:rPr>
      </w:pPr>
      <w:r w:rsidRPr="0088035B">
        <w:rPr>
          <w:rFonts w:ascii="GHEA Grapalat" w:hAnsi="GHEA Grapalat"/>
        </w:rPr>
        <w:t>• Высота / общая высота: 1700 мм</w:t>
      </w:r>
    </w:p>
    <w:p w14:paraId="683D306D" w14:textId="77777777" w:rsidR="0088035B" w:rsidRPr="0088035B" w:rsidRDefault="0088035B" w:rsidP="0088035B">
      <w:pPr>
        <w:spacing w:line="276" w:lineRule="auto"/>
        <w:rPr>
          <w:rFonts w:ascii="GHEA Grapalat" w:hAnsi="GHEA Grapalat"/>
        </w:rPr>
      </w:pPr>
      <w:r w:rsidRPr="0088035B">
        <w:rPr>
          <w:rFonts w:ascii="GHEA Grapalat" w:hAnsi="GHEA Grapalat"/>
        </w:rPr>
        <w:t>Общий вес станции (без воды): 6000–7000 кг</w:t>
      </w:r>
    </w:p>
    <w:p w14:paraId="223FCE6B" w14:textId="77777777" w:rsidR="0088035B" w:rsidRPr="0088035B" w:rsidRDefault="0088035B" w:rsidP="0088035B">
      <w:pPr>
        <w:spacing w:line="276" w:lineRule="auto"/>
        <w:rPr>
          <w:rFonts w:ascii="GHEA Grapalat" w:hAnsi="GHEA Grapalat"/>
        </w:rPr>
      </w:pPr>
    </w:p>
    <w:p w14:paraId="04DE9220" w14:textId="77777777" w:rsidR="0088035B" w:rsidRPr="0088035B" w:rsidRDefault="0088035B" w:rsidP="0088035B">
      <w:pPr>
        <w:spacing w:line="276" w:lineRule="auto"/>
        <w:rPr>
          <w:rFonts w:ascii="GHEA Grapalat" w:hAnsi="GHEA Grapalat"/>
        </w:rPr>
      </w:pPr>
    </w:p>
    <w:p w14:paraId="69989264" w14:textId="77777777" w:rsidR="0088035B" w:rsidRPr="0088035B" w:rsidRDefault="0088035B" w:rsidP="0088035B">
      <w:pPr>
        <w:spacing w:line="360" w:lineRule="auto"/>
        <w:rPr>
          <w:rFonts w:ascii="GHEA Grapalat" w:hAnsi="GHEA Grapalat"/>
          <w:b/>
          <w:bCs/>
        </w:rPr>
      </w:pPr>
      <w:r w:rsidRPr="0088035B">
        <w:rPr>
          <w:rFonts w:ascii="GHEA Grapalat" w:hAnsi="GHEA Grapalat"/>
          <w:b/>
          <w:bCs/>
        </w:rPr>
        <w:t>Крыша:</w:t>
      </w:r>
    </w:p>
    <w:p w14:paraId="1D34EC15" w14:textId="77777777" w:rsidR="0088035B" w:rsidRPr="0088035B" w:rsidRDefault="0088035B" w:rsidP="0088035B">
      <w:pPr>
        <w:spacing w:line="360" w:lineRule="auto"/>
        <w:rPr>
          <w:rFonts w:ascii="GHEA Grapalat" w:hAnsi="GHEA Grapalat"/>
        </w:rPr>
      </w:pPr>
      <w:r w:rsidRPr="0088035B">
        <w:rPr>
          <w:rFonts w:ascii="GHEA Grapalat" w:hAnsi="GHEA Grapalat"/>
        </w:rPr>
        <w:t>Высота: 4,5 м</w:t>
      </w:r>
    </w:p>
    <w:p w14:paraId="1251AEBC" w14:textId="77777777" w:rsidR="0088035B" w:rsidRPr="0088035B" w:rsidRDefault="0088035B" w:rsidP="0088035B">
      <w:pPr>
        <w:spacing w:line="360" w:lineRule="auto"/>
        <w:rPr>
          <w:rFonts w:ascii="GHEA Grapalat" w:hAnsi="GHEA Grapalat"/>
        </w:rPr>
      </w:pPr>
      <w:r w:rsidRPr="0088035B">
        <w:rPr>
          <w:rFonts w:ascii="GHEA Grapalat" w:hAnsi="GHEA Grapalat"/>
        </w:rPr>
        <w:t>Длина: 5,5 м</w:t>
      </w:r>
    </w:p>
    <w:p w14:paraId="62A91240" w14:textId="77777777" w:rsidR="0088035B" w:rsidRPr="0088035B" w:rsidRDefault="0088035B" w:rsidP="0088035B">
      <w:pPr>
        <w:spacing w:line="360" w:lineRule="auto"/>
        <w:rPr>
          <w:rFonts w:ascii="GHEA Grapalat" w:hAnsi="GHEA Grapalat"/>
        </w:rPr>
      </w:pPr>
      <w:r w:rsidRPr="0088035B">
        <w:rPr>
          <w:rFonts w:ascii="GHEA Grapalat" w:hAnsi="GHEA Grapalat"/>
        </w:rPr>
        <w:t>Ширина: 4,5 м</w:t>
      </w:r>
    </w:p>
    <w:p w14:paraId="0B2E04AF" w14:textId="77777777" w:rsidR="0088035B" w:rsidRPr="0088035B" w:rsidRDefault="0088035B" w:rsidP="0088035B">
      <w:pPr>
        <w:spacing w:line="360" w:lineRule="auto"/>
        <w:rPr>
          <w:rFonts w:ascii="GHEA Grapalat" w:hAnsi="GHEA Grapalat"/>
        </w:rPr>
      </w:pPr>
      <w:r w:rsidRPr="0088035B">
        <w:rPr>
          <w:rFonts w:ascii="GHEA Grapalat" w:hAnsi="GHEA Grapalat"/>
        </w:rPr>
        <w:t>Покрытие: листы толщиной 0,5 см</w:t>
      </w:r>
    </w:p>
    <w:p w14:paraId="7F766278" w14:textId="77777777" w:rsidR="0088035B" w:rsidRPr="0088035B" w:rsidRDefault="0088035B" w:rsidP="0088035B">
      <w:pPr>
        <w:spacing w:line="360" w:lineRule="auto"/>
        <w:rPr>
          <w:rFonts w:ascii="GHEA Grapalat" w:hAnsi="GHEA Grapalat"/>
        </w:rPr>
      </w:pPr>
    </w:p>
    <w:p w14:paraId="7BAC9EEF" w14:textId="77777777" w:rsidR="0088035B" w:rsidRPr="0088035B" w:rsidRDefault="0088035B" w:rsidP="0088035B">
      <w:pPr>
        <w:spacing w:line="360" w:lineRule="auto"/>
        <w:rPr>
          <w:rFonts w:ascii="GHEA Grapalat" w:hAnsi="GHEA Grapalat"/>
        </w:rPr>
      </w:pPr>
    </w:p>
    <w:p w14:paraId="285A3515" w14:textId="77777777" w:rsidR="0088035B" w:rsidRPr="0088035B" w:rsidRDefault="0088035B" w:rsidP="0088035B">
      <w:pPr>
        <w:spacing w:line="360" w:lineRule="auto"/>
        <w:rPr>
          <w:rFonts w:ascii="GHEA Grapalat" w:hAnsi="GHEA Grapalat"/>
          <w:b/>
          <w:bCs/>
        </w:rPr>
      </w:pPr>
      <w:r w:rsidRPr="0088035B">
        <w:rPr>
          <w:rFonts w:ascii="GHEA Grapalat" w:hAnsi="GHEA Grapalat"/>
          <w:b/>
          <w:bCs/>
        </w:rPr>
        <w:t>Подключение питания:</w:t>
      </w:r>
    </w:p>
    <w:p w14:paraId="27B31CA7" w14:textId="77777777" w:rsidR="0088035B" w:rsidRPr="0088035B" w:rsidRDefault="0088035B" w:rsidP="0088035B">
      <w:pPr>
        <w:spacing w:line="360" w:lineRule="auto"/>
        <w:rPr>
          <w:rFonts w:ascii="GHEA Grapalat" w:hAnsi="GHEA Grapalat"/>
        </w:rPr>
      </w:pPr>
      <w:r w:rsidRPr="0088035B">
        <w:rPr>
          <w:rFonts w:ascii="GHEA Grapalat" w:hAnsi="GHEA Grapalat"/>
        </w:rPr>
        <w:t>Кабель AVVG 4x70, состоящий из:</w:t>
      </w:r>
    </w:p>
    <w:p w14:paraId="1D5F0B16" w14:textId="77777777" w:rsidR="0088035B" w:rsidRPr="0088035B" w:rsidRDefault="0088035B" w:rsidP="0088035B">
      <w:pPr>
        <w:spacing w:line="360" w:lineRule="auto"/>
        <w:rPr>
          <w:rFonts w:ascii="GHEA Grapalat" w:hAnsi="GHEA Grapalat"/>
        </w:rPr>
      </w:pPr>
      <w:r w:rsidRPr="0088035B">
        <w:rPr>
          <w:rFonts w:ascii="GHEA Grapalat" w:hAnsi="GHEA Grapalat"/>
        </w:rPr>
        <w:t>* 4 многожильных алюминиевых проводников (монофиламентных или многожильных)</w:t>
      </w:r>
    </w:p>
    <w:p w14:paraId="62390B5B" w14:textId="77777777" w:rsidR="0088035B" w:rsidRPr="0088035B" w:rsidRDefault="0088035B" w:rsidP="0088035B">
      <w:pPr>
        <w:spacing w:line="360" w:lineRule="auto"/>
        <w:rPr>
          <w:rFonts w:ascii="GHEA Grapalat" w:hAnsi="GHEA Grapalat"/>
        </w:rPr>
      </w:pPr>
      <w:r w:rsidRPr="0088035B">
        <w:rPr>
          <w:rFonts w:ascii="GHEA Grapalat" w:hAnsi="GHEA Grapalat"/>
        </w:rPr>
        <w:t>* сечение одного проводника: 70 мм²</w:t>
      </w:r>
    </w:p>
    <w:p w14:paraId="41757D06" w14:textId="77777777" w:rsidR="0088035B" w:rsidRPr="0088035B" w:rsidRDefault="0088035B" w:rsidP="0088035B">
      <w:pPr>
        <w:spacing w:line="360" w:lineRule="auto"/>
        <w:rPr>
          <w:rFonts w:ascii="GHEA Grapalat" w:hAnsi="GHEA Grapalat"/>
        </w:rPr>
      </w:pPr>
      <w:r w:rsidRPr="0088035B">
        <w:rPr>
          <w:rFonts w:ascii="GHEA Grapalat" w:hAnsi="GHEA Grapalat"/>
        </w:rPr>
        <w:t>* изоляция и внешняя оболочка: ПВХ (ПВХ)</w:t>
      </w:r>
    </w:p>
    <w:p w14:paraId="534A1649" w14:textId="77777777" w:rsidR="0088035B" w:rsidRPr="0088035B" w:rsidRDefault="0088035B" w:rsidP="0088035B">
      <w:pPr>
        <w:spacing w:line="360" w:lineRule="auto"/>
        <w:rPr>
          <w:rFonts w:ascii="GHEA Grapalat" w:hAnsi="GHEA Grapalat"/>
        </w:rPr>
      </w:pPr>
    </w:p>
    <w:p w14:paraId="5C45D6D1" w14:textId="77777777" w:rsidR="0088035B" w:rsidRPr="0088035B" w:rsidRDefault="0088035B" w:rsidP="0088035B">
      <w:pPr>
        <w:spacing w:line="360" w:lineRule="auto"/>
        <w:rPr>
          <w:rFonts w:ascii="GHEA Grapalat" w:hAnsi="GHEA Grapalat"/>
        </w:rPr>
      </w:pPr>
      <w:r w:rsidRPr="0088035B">
        <w:rPr>
          <w:rFonts w:ascii="GHEA Grapalat" w:hAnsi="GHEA Grapalat"/>
        </w:rPr>
        <w:t>Номинальное напряжение: 0,66 / 1 кВ</w:t>
      </w:r>
    </w:p>
    <w:p w14:paraId="7E4F0A21" w14:textId="77777777" w:rsidR="0088035B" w:rsidRPr="0088035B" w:rsidRDefault="0088035B" w:rsidP="0088035B">
      <w:pPr>
        <w:spacing w:line="360" w:lineRule="auto"/>
        <w:rPr>
          <w:rFonts w:ascii="GHEA Grapalat" w:hAnsi="GHEA Grapalat"/>
        </w:rPr>
      </w:pPr>
      <w:r w:rsidRPr="0088035B">
        <w:rPr>
          <w:rFonts w:ascii="GHEA Grapalat" w:hAnsi="GHEA Grapalat"/>
        </w:rPr>
        <w:t>* Частота: 50 Гц</w:t>
      </w:r>
    </w:p>
    <w:p w14:paraId="39449E02" w14:textId="77777777" w:rsidR="0088035B" w:rsidRPr="0088035B" w:rsidRDefault="0088035B" w:rsidP="0088035B">
      <w:pPr>
        <w:spacing w:line="360" w:lineRule="auto"/>
        <w:rPr>
          <w:rFonts w:ascii="GHEA Grapalat" w:hAnsi="GHEA Grapalat"/>
        </w:rPr>
      </w:pPr>
      <w:r w:rsidRPr="0088035B">
        <w:rPr>
          <w:rFonts w:ascii="GHEA Grapalat" w:hAnsi="GHEA Grapalat"/>
        </w:rPr>
        <w:t>* Допустимая токовая нагрузка (приблизительно):</w:t>
      </w:r>
    </w:p>
    <w:p w14:paraId="186E7CAF" w14:textId="77777777" w:rsidR="0088035B" w:rsidRPr="0088035B" w:rsidRDefault="0088035B" w:rsidP="0088035B">
      <w:pPr>
        <w:spacing w:line="360" w:lineRule="auto"/>
        <w:rPr>
          <w:rFonts w:ascii="GHEA Grapalat" w:hAnsi="GHEA Grapalat"/>
        </w:rPr>
      </w:pPr>
      <w:r w:rsidRPr="0088035B">
        <w:rPr>
          <w:rFonts w:ascii="GHEA Grapalat" w:hAnsi="GHEA Grapalat"/>
        </w:rPr>
        <w:t>* в воздухе: ≈149 А</w:t>
      </w:r>
    </w:p>
    <w:p w14:paraId="61B203C3" w14:textId="77777777" w:rsidR="0088035B" w:rsidRPr="0088035B" w:rsidRDefault="0088035B" w:rsidP="0088035B">
      <w:pPr>
        <w:spacing w:line="360" w:lineRule="auto"/>
        <w:rPr>
          <w:rFonts w:ascii="GHEA Grapalat" w:hAnsi="GHEA Grapalat"/>
        </w:rPr>
      </w:pPr>
      <w:r w:rsidRPr="0088035B">
        <w:rPr>
          <w:rFonts w:ascii="GHEA Grapalat" w:hAnsi="GHEA Grapalat"/>
        </w:rPr>
        <w:t>* в грунте: ≈165 А</w:t>
      </w:r>
    </w:p>
    <w:p w14:paraId="054746E8" w14:textId="77777777" w:rsidR="0088035B" w:rsidRPr="0088035B" w:rsidRDefault="0088035B" w:rsidP="0088035B">
      <w:pPr>
        <w:spacing w:line="360" w:lineRule="auto"/>
        <w:rPr>
          <w:rFonts w:ascii="GHEA Grapalat" w:hAnsi="GHEA Grapalat"/>
        </w:rPr>
      </w:pPr>
      <w:r w:rsidRPr="0088035B">
        <w:rPr>
          <w:rFonts w:ascii="GHEA Grapalat" w:hAnsi="GHEA Grapalat"/>
        </w:rPr>
        <w:t>* Ток короткого замыкания (1 сек): ≈4,95 кА</w:t>
      </w:r>
    </w:p>
    <w:p w14:paraId="1A77D773" w14:textId="77777777" w:rsidR="0088035B" w:rsidRPr="0088035B" w:rsidRDefault="0088035B" w:rsidP="0088035B">
      <w:pPr>
        <w:spacing w:line="360" w:lineRule="auto"/>
        <w:rPr>
          <w:rFonts w:ascii="GHEA Grapalat" w:hAnsi="GHEA Grapalat"/>
        </w:rPr>
      </w:pPr>
    </w:p>
    <w:p w14:paraId="02910DDB" w14:textId="77777777" w:rsidR="0088035B" w:rsidRPr="0088035B" w:rsidRDefault="0088035B" w:rsidP="0088035B">
      <w:pPr>
        <w:spacing w:line="360" w:lineRule="auto"/>
        <w:rPr>
          <w:rFonts w:ascii="GHEA Grapalat" w:hAnsi="GHEA Grapalat"/>
        </w:rPr>
      </w:pPr>
      <w:r w:rsidRPr="0088035B">
        <w:rPr>
          <w:rFonts w:ascii="GHEA Grapalat" w:hAnsi="GHEA Grapalat"/>
        </w:rPr>
        <w:t>Внешний диаметр: ≈30–32 мм</w:t>
      </w:r>
    </w:p>
    <w:p w14:paraId="11CD2B15" w14:textId="77777777" w:rsidR="0088035B" w:rsidRPr="0088035B" w:rsidRDefault="0088035B" w:rsidP="0088035B">
      <w:pPr>
        <w:spacing w:line="360" w:lineRule="auto"/>
        <w:rPr>
          <w:rFonts w:ascii="GHEA Grapalat" w:hAnsi="GHEA Grapalat"/>
        </w:rPr>
      </w:pPr>
      <w:r w:rsidRPr="0088035B">
        <w:rPr>
          <w:rFonts w:ascii="GHEA Grapalat" w:hAnsi="GHEA Grapalat"/>
        </w:rPr>
        <w:t>* Вес: ≈1200–1300 кг/км Минимальный радиус изгиба: ≈10D (около 30 см)</w:t>
      </w:r>
    </w:p>
    <w:p w14:paraId="06FA71AB" w14:textId="77777777" w:rsidR="0088035B" w:rsidRPr="0088035B" w:rsidRDefault="0088035B" w:rsidP="0088035B">
      <w:pPr>
        <w:spacing w:line="360" w:lineRule="auto"/>
        <w:rPr>
          <w:rFonts w:ascii="GHEA Grapalat" w:hAnsi="GHEA Grapalat"/>
        </w:rPr>
      </w:pPr>
    </w:p>
    <w:p w14:paraId="50E7579B" w14:textId="77777777" w:rsidR="0088035B" w:rsidRPr="0088035B" w:rsidRDefault="0088035B" w:rsidP="0088035B">
      <w:pPr>
        <w:spacing w:line="360" w:lineRule="auto"/>
        <w:rPr>
          <w:rFonts w:ascii="GHEA Grapalat" w:hAnsi="GHEA Grapalat"/>
        </w:rPr>
      </w:pPr>
      <w:r w:rsidRPr="0088035B">
        <w:rPr>
          <w:rFonts w:ascii="GHEA Grapalat" w:hAnsi="GHEA Grapalat"/>
        </w:rPr>
        <w:t>Рабочая температура: -50°C … +50°C</w:t>
      </w:r>
    </w:p>
    <w:p w14:paraId="5618AEC6" w14:textId="77777777" w:rsidR="0088035B" w:rsidRPr="0088035B" w:rsidRDefault="0088035B" w:rsidP="0088035B">
      <w:pPr>
        <w:spacing w:line="360" w:lineRule="auto"/>
        <w:rPr>
          <w:rFonts w:ascii="GHEA Grapalat" w:hAnsi="GHEA Grapalat"/>
        </w:rPr>
      </w:pPr>
      <w:r w:rsidRPr="0088035B">
        <w:rPr>
          <w:rFonts w:ascii="GHEA Grapalat" w:hAnsi="GHEA Grapalat"/>
        </w:rPr>
        <w:t>* Температура установки: не ниже -15°C</w:t>
      </w:r>
    </w:p>
    <w:p w14:paraId="0BF5B720" w14:textId="77777777" w:rsidR="0088035B" w:rsidRPr="0088035B" w:rsidRDefault="0088035B" w:rsidP="0088035B">
      <w:pPr>
        <w:spacing w:line="360" w:lineRule="auto"/>
        <w:rPr>
          <w:rFonts w:ascii="GHEA Grapalat" w:hAnsi="GHEA Grapalat"/>
        </w:rPr>
      </w:pPr>
      <w:r w:rsidRPr="0088035B">
        <w:rPr>
          <w:rFonts w:ascii="GHEA Grapalat" w:hAnsi="GHEA Grapalat"/>
        </w:rPr>
        <w:t>* Допустимый нагрев: до +70°C</w:t>
      </w:r>
    </w:p>
    <w:p w14:paraId="6C7F0E41" w14:textId="77777777" w:rsidR="0088035B" w:rsidRPr="0088035B" w:rsidRDefault="0088035B" w:rsidP="0088035B">
      <w:pPr>
        <w:spacing w:line="360" w:lineRule="auto"/>
        <w:rPr>
          <w:rFonts w:ascii="GHEA Grapalat" w:hAnsi="GHEA Grapalat"/>
        </w:rPr>
      </w:pPr>
      <w:r w:rsidRPr="0088035B">
        <w:rPr>
          <w:rFonts w:ascii="GHEA Grapalat" w:hAnsi="GHEA Grapalat"/>
        </w:rPr>
        <w:t>* Влажность: до 98%</w:t>
      </w:r>
    </w:p>
    <w:p w14:paraId="690588BB" w14:textId="77777777" w:rsidR="0088035B" w:rsidRPr="0088035B" w:rsidRDefault="0088035B" w:rsidP="0088035B">
      <w:pPr>
        <w:spacing w:line="276" w:lineRule="auto"/>
        <w:rPr>
          <w:rFonts w:ascii="GHEA Grapalat" w:hAnsi="GHEA Grapalat"/>
        </w:rPr>
      </w:pPr>
      <w:r w:rsidRPr="0088035B">
        <w:rPr>
          <w:rFonts w:ascii="GHEA Grapalat" w:hAnsi="GHEA Grapalat"/>
        </w:rPr>
        <w:lastRenderedPageBreak/>
        <w:t xml:space="preserve">Основа: </w:t>
      </w:r>
    </w:p>
    <w:p w14:paraId="145B5051" w14:textId="77777777" w:rsidR="0088035B" w:rsidRPr="0088035B" w:rsidRDefault="0088035B" w:rsidP="0088035B">
      <w:pPr>
        <w:spacing w:line="276" w:lineRule="auto"/>
        <w:rPr>
          <w:rFonts w:ascii="GHEA Grapalat" w:hAnsi="GHEA Grapalat"/>
          <w:noProof/>
        </w:rPr>
      </w:pPr>
      <w:r w:rsidRPr="0088035B">
        <w:rPr>
          <w:rFonts w:ascii="GHEA Grapalat" w:hAnsi="GHEA Grapalat"/>
          <w:noProof/>
        </w:rPr>
        <w:drawing>
          <wp:inline distT="0" distB="0" distL="0" distR="0" wp14:anchorId="23EEFB4B" wp14:editId="222B31EE">
            <wp:extent cx="5105400" cy="2364702"/>
            <wp:effectExtent l="0" t="0" r="0" b="0"/>
            <wp:docPr id="1167205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0886" cy="2371875"/>
                    </a:xfrm>
                    <a:prstGeom prst="rect">
                      <a:avLst/>
                    </a:prstGeom>
                    <a:noFill/>
                    <a:ln>
                      <a:noFill/>
                    </a:ln>
                  </pic:spPr>
                </pic:pic>
              </a:graphicData>
            </a:graphic>
          </wp:inline>
        </w:drawing>
      </w:r>
    </w:p>
    <w:p w14:paraId="0E24F9DD" w14:textId="77777777" w:rsidR="0088035B" w:rsidRPr="0088035B" w:rsidRDefault="0088035B" w:rsidP="0088035B">
      <w:pPr>
        <w:spacing w:line="276" w:lineRule="auto"/>
        <w:rPr>
          <w:rFonts w:ascii="GHEA Grapalat" w:hAnsi="GHEA Grapalat"/>
          <w:noProof/>
        </w:rPr>
      </w:pPr>
    </w:p>
    <w:p w14:paraId="3B923CDF" w14:textId="77777777" w:rsidR="0088035B" w:rsidRPr="0088035B" w:rsidRDefault="0088035B" w:rsidP="0088035B">
      <w:pPr>
        <w:spacing w:line="276" w:lineRule="auto"/>
        <w:rPr>
          <w:rFonts w:ascii="GHEA Grapalat" w:hAnsi="GHEA Grapalat"/>
          <w:noProof/>
        </w:rPr>
      </w:pPr>
    </w:p>
    <w:p w14:paraId="74360994" w14:textId="77777777" w:rsidR="0088035B" w:rsidRPr="0088035B" w:rsidRDefault="0088035B" w:rsidP="0088035B">
      <w:pPr>
        <w:spacing w:line="276" w:lineRule="auto"/>
        <w:rPr>
          <w:rFonts w:ascii="GHEA Grapalat" w:hAnsi="GHEA Grapalat"/>
        </w:rPr>
      </w:pPr>
      <w:r w:rsidRPr="0088035B">
        <w:rPr>
          <w:rFonts w:ascii="GHEA Grapalat" w:hAnsi="GHEA Grapalat"/>
        </w:rPr>
        <w:t xml:space="preserve">Вид сбоку: </w:t>
      </w:r>
    </w:p>
    <w:p w14:paraId="581A7969" w14:textId="77777777" w:rsidR="0088035B" w:rsidRPr="0088035B" w:rsidRDefault="0088035B" w:rsidP="0088035B">
      <w:pPr>
        <w:spacing w:line="276" w:lineRule="auto"/>
        <w:rPr>
          <w:rFonts w:ascii="GHEA Grapalat" w:hAnsi="GHEA Grapalat"/>
          <w:noProof/>
        </w:rPr>
      </w:pPr>
    </w:p>
    <w:p w14:paraId="0AB09AB9" w14:textId="77777777" w:rsidR="0088035B" w:rsidRPr="0088035B" w:rsidRDefault="0088035B" w:rsidP="0088035B">
      <w:pPr>
        <w:spacing w:line="276" w:lineRule="auto"/>
        <w:rPr>
          <w:rFonts w:ascii="GHEA Grapalat" w:hAnsi="GHEA Grapalat"/>
        </w:rPr>
      </w:pPr>
      <w:r w:rsidRPr="0088035B">
        <w:rPr>
          <w:rFonts w:ascii="GHEA Grapalat" w:hAnsi="GHEA Grapalat"/>
          <w:noProof/>
        </w:rPr>
        <w:drawing>
          <wp:inline distT="0" distB="0" distL="0" distR="0" wp14:anchorId="6E274E73" wp14:editId="31385D0B">
            <wp:extent cx="5105400" cy="2367576"/>
            <wp:effectExtent l="0" t="0" r="0" b="0"/>
            <wp:docPr id="18356682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11851" cy="2370567"/>
                    </a:xfrm>
                    <a:prstGeom prst="rect">
                      <a:avLst/>
                    </a:prstGeom>
                    <a:noFill/>
                    <a:ln>
                      <a:noFill/>
                    </a:ln>
                  </pic:spPr>
                </pic:pic>
              </a:graphicData>
            </a:graphic>
          </wp:inline>
        </w:drawing>
      </w:r>
    </w:p>
    <w:p w14:paraId="342C5C10" w14:textId="77777777" w:rsidR="0088035B" w:rsidRPr="0088035B" w:rsidRDefault="0088035B" w:rsidP="0088035B">
      <w:pPr>
        <w:spacing w:line="276" w:lineRule="auto"/>
        <w:rPr>
          <w:rFonts w:ascii="GHEA Grapalat" w:hAnsi="GHEA Grapalat"/>
        </w:rPr>
      </w:pPr>
    </w:p>
    <w:p w14:paraId="24D495C6" w14:textId="77777777" w:rsidR="0088035B" w:rsidRPr="0088035B" w:rsidRDefault="0088035B" w:rsidP="0088035B">
      <w:pPr>
        <w:spacing w:line="276" w:lineRule="auto"/>
        <w:rPr>
          <w:rFonts w:ascii="GHEA Grapalat" w:hAnsi="GHEA Grapalat"/>
        </w:rPr>
      </w:pPr>
    </w:p>
    <w:p w14:paraId="0A829D1B" w14:textId="77777777" w:rsidR="0088035B" w:rsidRPr="0088035B" w:rsidRDefault="0088035B" w:rsidP="0088035B">
      <w:pPr>
        <w:spacing w:line="276" w:lineRule="auto"/>
        <w:rPr>
          <w:rFonts w:ascii="GHEA Grapalat" w:hAnsi="GHEA Grapalat"/>
        </w:rPr>
      </w:pPr>
      <w:r w:rsidRPr="0088035B">
        <w:rPr>
          <w:rFonts w:ascii="GHEA Grapalat" w:hAnsi="GHEA Grapalat"/>
        </w:rPr>
        <w:t xml:space="preserve">Вид сверху: </w:t>
      </w:r>
    </w:p>
    <w:p w14:paraId="4FD1D5EC" w14:textId="77777777" w:rsidR="0088035B" w:rsidRPr="0088035B" w:rsidRDefault="0088035B" w:rsidP="0088035B">
      <w:pPr>
        <w:spacing w:line="276" w:lineRule="auto"/>
        <w:rPr>
          <w:rFonts w:ascii="GHEA Grapalat" w:hAnsi="GHEA Grapalat"/>
        </w:rPr>
      </w:pPr>
      <w:r w:rsidRPr="0088035B">
        <w:rPr>
          <w:rFonts w:ascii="GHEA Grapalat" w:hAnsi="GHEA Grapalat"/>
          <w:noProof/>
        </w:rPr>
        <w:drawing>
          <wp:inline distT="0" distB="0" distL="0" distR="0" wp14:anchorId="24B8837D" wp14:editId="05C9FE95">
            <wp:extent cx="4815840" cy="2971101"/>
            <wp:effectExtent l="0" t="0" r="3810" b="1270"/>
            <wp:docPr id="9393439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8422"/>
                    <a:stretch>
                      <a:fillRect/>
                    </a:stretch>
                  </pic:blipFill>
                  <pic:spPr bwMode="auto">
                    <a:xfrm>
                      <a:off x="0" y="0"/>
                      <a:ext cx="4826071" cy="2977413"/>
                    </a:xfrm>
                    <a:prstGeom prst="rect">
                      <a:avLst/>
                    </a:prstGeom>
                    <a:noFill/>
                    <a:ln>
                      <a:noFill/>
                    </a:ln>
                    <a:extLst>
                      <a:ext uri="{53640926-AAD7-44D8-BBD7-CCE9431645EC}">
                        <a14:shadowObscured xmlns:a14="http://schemas.microsoft.com/office/drawing/2010/main"/>
                      </a:ext>
                    </a:extLst>
                  </pic:spPr>
                </pic:pic>
              </a:graphicData>
            </a:graphic>
          </wp:inline>
        </w:drawing>
      </w:r>
    </w:p>
    <w:p w14:paraId="400892A8" w14:textId="77777777" w:rsidR="0088035B" w:rsidRPr="0088035B" w:rsidRDefault="0088035B" w:rsidP="0088035B">
      <w:pPr>
        <w:spacing w:line="276" w:lineRule="auto"/>
        <w:rPr>
          <w:rFonts w:ascii="GHEA Grapalat" w:hAnsi="GHEA Grapalat"/>
        </w:rPr>
      </w:pPr>
    </w:p>
    <w:p w14:paraId="20DBFF67" w14:textId="77777777" w:rsidR="0088035B" w:rsidRDefault="0088035B" w:rsidP="007B0027">
      <w:pPr>
        <w:widowControl w:val="0"/>
        <w:ind w:firstLine="90"/>
        <w:jc w:val="center"/>
        <w:rPr>
          <w:rFonts w:ascii="GHEA Grapalat" w:hAnsi="GHEA Grapalat"/>
          <w:b/>
          <w:bCs/>
          <w:lang w:val="en-US"/>
        </w:rPr>
      </w:pPr>
    </w:p>
    <w:p w14:paraId="1A4F356B" w14:textId="77777777" w:rsidR="0088035B" w:rsidRDefault="0088035B" w:rsidP="007B0027">
      <w:pPr>
        <w:widowControl w:val="0"/>
        <w:ind w:firstLine="90"/>
        <w:jc w:val="center"/>
        <w:rPr>
          <w:rFonts w:ascii="GHEA Grapalat" w:hAnsi="GHEA Grapalat"/>
          <w:b/>
          <w:bCs/>
          <w:lang w:val="en-US"/>
        </w:rPr>
      </w:pPr>
    </w:p>
    <w:p w14:paraId="675C3EA3" w14:textId="77777777" w:rsidR="0088035B" w:rsidRDefault="0088035B" w:rsidP="007B0027">
      <w:pPr>
        <w:widowControl w:val="0"/>
        <w:ind w:firstLine="90"/>
        <w:jc w:val="center"/>
        <w:rPr>
          <w:rFonts w:ascii="GHEA Grapalat" w:hAnsi="GHEA Grapalat"/>
          <w:b/>
          <w:bCs/>
          <w:lang w:val="en-US"/>
        </w:rPr>
      </w:pPr>
    </w:p>
    <w:p w14:paraId="078F3323" w14:textId="77777777" w:rsidR="0088035B" w:rsidRPr="0088035B" w:rsidRDefault="0088035B" w:rsidP="007B0027">
      <w:pPr>
        <w:widowControl w:val="0"/>
        <w:ind w:firstLine="90"/>
        <w:jc w:val="center"/>
        <w:rPr>
          <w:rFonts w:ascii="GHEA Grapalat" w:hAnsi="GHEA Grapalat"/>
          <w:b/>
          <w:bCs/>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1A298C7C" w14:textId="77777777" w:rsidTr="003D2146">
        <w:trPr>
          <w:jc w:val="center"/>
        </w:trPr>
        <w:tc>
          <w:tcPr>
            <w:tcW w:w="4536" w:type="dxa"/>
          </w:tcPr>
          <w:p w14:paraId="139312CB" w14:textId="77777777" w:rsidR="00BB28C8" w:rsidRPr="009F3DC7" w:rsidRDefault="00BB28C8" w:rsidP="007B0027">
            <w:pPr>
              <w:widowControl w:val="0"/>
              <w:ind w:firstLine="90"/>
              <w:jc w:val="center"/>
              <w:rPr>
                <w:rFonts w:ascii="GHEA Grapalat" w:hAnsi="GHEA Grapalat" w:cs="Sylfaen"/>
                <w:b/>
                <w:bCs/>
              </w:rPr>
            </w:pPr>
            <w:r w:rsidRPr="009F3DC7">
              <w:rPr>
                <w:rFonts w:ascii="GHEA Grapalat" w:hAnsi="GHEA Grapalat"/>
                <w:b/>
              </w:rPr>
              <w:t>ЗАКАЗЧИК</w:t>
            </w:r>
          </w:p>
          <w:p w14:paraId="0C44BD88" w14:textId="77777777" w:rsidR="00BB28C8" w:rsidRPr="00F34674" w:rsidRDefault="00BB28C8" w:rsidP="007B0027">
            <w:pPr>
              <w:widowControl w:val="0"/>
              <w:ind w:firstLine="90"/>
              <w:jc w:val="center"/>
              <w:rPr>
                <w:rFonts w:ascii="GHEA Grapalat" w:hAnsi="GHEA Grapalat"/>
                <w:lang w:val="en-US"/>
              </w:rPr>
            </w:pPr>
            <w:r>
              <w:rPr>
                <w:rFonts w:ascii="GHEA Grapalat" w:hAnsi="GHEA Grapalat"/>
                <w:lang w:val="en-US"/>
              </w:rPr>
              <w:t>________________________</w:t>
            </w:r>
          </w:p>
          <w:p w14:paraId="4427BE55" w14:textId="77777777" w:rsidR="00BB28C8" w:rsidRPr="00F34674" w:rsidRDefault="00BB28C8" w:rsidP="007B0027">
            <w:pPr>
              <w:widowControl w:val="0"/>
              <w:ind w:firstLine="90"/>
              <w:jc w:val="center"/>
              <w:rPr>
                <w:rFonts w:ascii="GHEA Grapalat" w:hAnsi="GHEA Grapalat"/>
                <w:vertAlign w:val="superscript"/>
              </w:rPr>
            </w:pPr>
            <w:r w:rsidRPr="00F34674">
              <w:rPr>
                <w:rFonts w:ascii="GHEA Grapalat" w:hAnsi="GHEA Grapalat"/>
                <w:vertAlign w:val="superscript"/>
              </w:rPr>
              <w:t>/подпись/</w:t>
            </w:r>
          </w:p>
          <w:p w14:paraId="43BD97FF" w14:textId="77777777" w:rsidR="00BB28C8" w:rsidRPr="009F3DC7" w:rsidRDefault="00BB28C8" w:rsidP="007B0027">
            <w:pPr>
              <w:widowControl w:val="0"/>
              <w:ind w:firstLine="90"/>
              <w:jc w:val="center"/>
              <w:rPr>
                <w:rFonts w:ascii="GHEA Grapalat" w:hAnsi="GHEA Grapalat"/>
              </w:rPr>
            </w:pPr>
            <w:r w:rsidRPr="009F3DC7">
              <w:rPr>
                <w:rFonts w:ascii="GHEA Grapalat" w:hAnsi="GHEA Grapalat"/>
              </w:rPr>
              <w:t>М. П.</w:t>
            </w:r>
          </w:p>
        </w:tc>
        <w:tc>
          <w:tcPr>
            <w:tcW w:w="760" w:type="dxa"/>
          </w:tcPr>
          <w:p w14:paraId="5B7CF8A9" w14:textId="77777777" w:rsidR="00BB28C8" w:rsidRPr="009F3DC7" w:rsidRDefault="00BB28C8" w:rsidP="007B0027">
            <w:pPr>
              <w:widowControl w:val="0"/>
              <w:ind w:firstLine="90"/>
              <w:jc w:val="center"/>
              <w:rPr>
                <w:rFonts w:ascii="GHEA Grapalat" w:hAnsi="GHEA Grapalat"/>
              </w:rPr>
            </w:pPr>
          </w:p>
        </w:tc>
        <w:tc>
          <w:tcPr>
            <w:tcW w:w="4343" w:type="dxa"/>
          </w:tcPr>
          <w:p w14:paraId="645C623B" w14:textId="77777777" w:rsidR="00BB28C8" w:rsidRPr="009F3DC7" w:rsidRDefault="00BB28C8" w:rsidP="007B0027">
            <w:pPr>
              <w:widowControl w:val="0"/>
              <w:ind w:firstLine="90"/>
              <w:jc w:val="center"/>
              <w:rPr>
                <w:rFonts w:ascii="GHEA Grapalat" w:hAnsi="GHEA Grapalat" w:cs="Sylfaen"/>
                <w:b/>
                <w:bCs/>
              </w:rPr>
            </w:pPr>
            <w:r w:rsidRPr="009F3DC7">
              <w:rPr>
                <w:rFonts w:ascii="GHEA Grapalat" w:hAnsi="GHEA Grapalat"/>
                <w:b/>
              </w:rPr>
              <w:t>ИСПОЛНИТЕЛЬ</w:t>
            </w:r>
          </w:p>
          <w:p w14:paraId="47314E6B" w14:textId="77777777" w:rsidR="00BB28C8" w:rsidRPr="00F34674" w:rsidRDefault="00BB28C8" w:rsidP="007B0027">
            <w:pPr>
              <w:widowControl w:val="0"/>
              <w:ind w:firstLine="90"/>
              <w:jc w:val="center"/>
              <w:rPr>
                <w:rFonts w:ascii="GHEA Grapalat" w:hAnsi="GHEA Grapalat"/>
                <w:lang w:val="en-US"/>
              </w:rPr>
            </w:pPr>
            <w:r>
              <w:rPr>
                <w:rFonts w:ascii="GHEA Grapalat" w:hAnsi="GHEA Grapalat"/>
                <w:lang w:val="en-US"/>
              </w:rPr>
              <w:t>_________________________</w:t>
            </w:r>
          </w:p>
          <w:p w14:paraId="499A48AB" w14:textId="77777777" w:rsidR="00BB28C8" w:rsidRPr="00F34674" w:rsidRDefault="00BB28C8" w:rsidP="007B0027">
            <w:pPr>
              <w:widowControl w:val="0"/>
              <w:ind w:firstLine="90"/>
              <w:jc w:val="center"/>
              <w:rPr>
                <w:rFonts w:ascii="GHEA Grapalat" w:hAnsi="GHEA Grapalat"/>
                <w:vertAlign w:val="superscript"/>
              </w:rPr>
            </w:pPr>
            <w:r w:rsidRPr="00F34674">
              <w:rPr>
                <w:rFonts w:ascii="GHEA Grapalat" w:hAnsi="GHEA Grapalat"/>
                <w:vertAlign w:val="superscript"/>
              </w:rPr>
              <w:t>/подпись/</w:t>
            </w:r>
          </w:p>
          <w:p w14:paraId="3EE2B43E" w14:textId="77777777" w:rsidR="00BB28C8" w:rsidRPr="009F3DC7" w:rsidRDefault="00BB28C8" w:rsidP="007B0027">
            <w:pPr>
              <w:widowControl w:val="0"/>
              <w:ind w:firstLine="90"/>
              <w:jc w:val="center"/>
              <w:rPr>
                <w:rFonts w:ascii="GHEA Grapalat" w:hAnsi="GHEA Grapalat"/>
              </w:rPr>
            </w:pPr>
            <w:r w:rsidRPr="009F3DC7">
              <w:rPr>
                <w:rFonts w:ascii="GHEA Grapalat" w:hAnsi="GHEA Grapalat"/>
              </w:rPr>
              <w:t>М. П.</w:t>
            </w:r>
          </w:p>
        </w:tc>
      </w:tr>
    </w:tbl>
    <w:p w14:paraId="46FF4258" w14:textId="77777777" w:rsidR="00BB28C8" w:rsidRPr="009F3DC7" w:rsidRDefault="00BB28C8" w:rsidP="007B0027">
      <w:pPr>
        <w:widowControl w:val="0"/>
        <w:ind w:firstLine="90"/>
        <w:jc w:val="center"/>
        <w:rPr>
          <w:rFonts w:ascii="GHEA Grapalat" w:hAnsi="GHEA Grapalat"/>
        </w:rPr>
      </w:pPr>
      <w:r w:rsidRPr="009F3DC7">
        <w:rPr>
          <w:rFonts w:ascii="GHEA Grapalat" w:hAnsi="GHEA Grapalat"/>
        </w:rPr>
        <w:br w:type="page"/>
      </w:r>
    </w:p>
    <w:p w14:paraId="49A106E1" w14:textId="77777777" w:rsidR="00BB28C8" w:rsidRPr="009F3DC7" w:rsidRDefault="00BB28C8" w:rsidP="007B0027">
      <w:pPr>
        <w:widowControl w:val="0"/>
        <w:ind w:firstLine="90"/>
        <w:jc w:val="right"/>
        <w:rPr>
          <w:rFonts w:ascii="GHEA Grapalat" w:hAnsi="GHEA Grapalat"/>
          <w:i/>
        </w:rPr>
      </w:pPr>
      <w:r w:rsidRPr="009F3DC7">
        <w:rPr>
          <w:rFonts w:ascii="GHEA Grapalat" w:hAnsi="GHEA Grapalat"/>
          <w:i/>
        </w:rPr>
        <w:lastRenderedPageBreak/>
        <w:t>Приложение № 2</w:t>
      </w:r>
    </w:p>
    <w:p w14:paraId="4191C892" w14:textId="77777777" w:rsidR="00BB28C8" w:rsidRPr="009F3DC7" w:rsidRDefault="00BB28C8" w:rsidP="007B0027">
      <w:pPr>
        <w:widowControl w:val="0"/>
        <w:ind w:firstLine="90"/>
        <w:jc w:val="right"/>
        <w:rPr>
          <w:rFonts w:ascii="GHEA Grapalat" w:hAnsi="GHEA Grapalat"/>
          <w:i/>
        </w:rPr>
      </w:pPr>
      <w:r w:rsidRPr="009F3DC7">
        <w:rPr>
          <w:rFonts w:ascii="GHEA Grapalat" w:hAnsi="GHEA Grapalat"/>
          <w:i/>
        </w:rPr>
        <w:t xml:space="preserve">к Договору под кодом </w:t>
      </w:r>
      <w:r w:rsidRPr="00EF1C40">
        <w:rPr>
          <w:rFonts w:ascii="GHEA Grapalat" w:hAnsi="GHEA Grapala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r>
        <w:rPr>
          <w:rFonts w:ascii="GHEA Grapalat" w:hAnsi="GHEA Grapalat"/>
          <w:i/>
        </w:rPr>
        <w:t xml:space="preserve">" </w:t>
      </w:r>
      <w:r w:rsidRPr="00EF1C40">
        <w:rPr>
          <w:rFonts w:ascii="GHEA Grapalat" w:hAnsi="GHEA Grapalat"/>
          <w:i/>
        </w:rPr>
        <w:tab/>
      </w:r>
      <w:r w:rsidRPr="009F3DC7">
        <w:rPr>
          <w:rFonts w:ascii="GHEA Grapalat" w:hAnsi="GHEA Grapalat"/>
          <w:i/>
        </w:rPr>
        <w:t>20</w:t>
      </w:r>
      <w:r w:rsidRPr="00EF1C40">
        <w:rPr>
          <w:rFonts w:ascii="GHEA Grapalat" w:hAnsi="GHEA Grapalat"/>
          <w:i/>
        </w:rPr>
        <w:tab/>
      </w:r>
      <w:r w:rsidRPr="009F3DC7">
        <w:rPr>
          <w:rFonts w:ascii="GHEA Grapalat" w:hAnsi="GHEA Grapalat"/>
          <w:i/>
        </w:rPr>
        <w:t>г.</w:t>
      </w:r>
    </w:p>
    <w:p w14:paraId="10C852EC" w14:textId="77777777" w:rsidR="00BB28C8" w:rsidRPr="009F3DC7" w:rsidRDefault="00BB28C8" w:rsidP="007B0027">
      <w:pPr>
        <w:widowControl w:val="0"/>
        <w:tabs>
          <w:tab w:val="left" w:pos="9540"/>
        </w:tabs>
        <w:ind w:firstLine="90"/>
        <w:jc w:val="center"/>
        <w:rPr>
          <w:rFonts w:ascii="GHEA Grapalat" w:hAnsi="GHEA Grapalat"/>
        </w:rPr>
      </w:pPr>
    </w:p>
    <w:p w14:paraId="7021DEF4" w14:textId="77777777" w:rsidR="00BB28C8" w:rsidRPr="00562671" w:rsidRDefault="00BB28C8" w:rsidP="007B0027">
      <w:pPr>
        <w:widowControl w:val="0"/>
        <w:ind w:firstLine="9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5"/>
        <w:t>*</w:t>
      </w:r>
    </w:p>
    <w:p w14:paraId="5E7331D2" w14:textId="77777777" w:rsidR="00BB28C8" w:rsidRPr="009F3DC7" w:rsidRDefault="00BB28C8" w:rsidP="007B0027">
      <w:pPr>
        <w:widowControl w:val="0"/>
        <w:ind w:firstLine="90"/>
        <w:jc w:val="right"/>
        <w:rPr>
          <w:rFonts w:ascii="GHEA Grapalat" w:hAnsi="GHEA Grapalat"/>
        </w:rPr>
      </w:pPr>
      <w:r w:rsidRPr="009F3DC7">
        <w:rPr>
          <w:rFonts w:ascii="GHEA Grapalat" w:hAnsi="GHEA Grapalat"/>
        </w:rPr>
        <w:t>драмов РА</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850"/>
        <w:gridCol w:w="4035"/>
        <w:gridCol w:w="720"/>
        <w:gridCol w:w="630"/>
        <w:gridCol w:w="720"/>
        <w:gridCol w:w="630"/>
        <w:gridCol w:w="915"/>
      </w:tblGrid>
      <w:tr w:rsidR="007B0027" w14:paraId="3DA45498" w14:textId="77777777" w:rsidTr="007E2D6D">
        <w:tc>
          <w:tcPr>
            <w:tcW w:w="10635" w:type="dxa"/>
            <w:gridSpan w:val="8"/>
            <w:tcBorders>
              <w:top w:val="single" w:sz="4" w:space="0" w:color="auto"/>
              <w:left w:val="single" w:sz="4" w:space="0" w:color="auto"/>
              <w:bottom w:val="single" w:sz="4" w:space="0" w:color="auto"/>
              <w:right w:val="single" w:sz="4" w:space="0" w:color="auto"/>
            </w:tcBorders>
            <w:hideMark/>
          </w:tcPr>
          <w:p w14:paraId="15F0456E" w14:textId="77777777" w:rsidR="007B0027" w:rsidRPr="005D21D1" w:rsidRDefault="007B0027" w:rsidP="007E2D6D">
            <w:pPr>
              <w:jc w:val="center"/>
              <w:rPr>
                <w:rFonts w:ascii="GHEA Grapalat" w:hAnsi="GHEA Grapalat"/>
                <w:sz w:val="18"/>
                <w:szCs w:val="18"/>
                <w:lang w:val="es-ES"/>
              </w:rPr>
            </w:pPr>
            <w:r w:rsidRPr="005D21D1">
              <w:rPr>
                <w:rFonts w:ascii="GHEA Grapalat" w:hAnsi="GHEA Grapalat"/>
                <w:sz w:val="18"/>
                <w:szCs w:val="18"/>
              </w:rPr>
              <w:t>Работа</w:t>
            </w:r>
          </w:p>
        </w:tc>
      </w:tr>
      <w:tr w:rsidR="007B0027" w:rsidRPr="00FC6389" w14:paraId="5D522A86" w14:textId="77777777" w:rsidTr="007E2D6D">
        <w:tc>
          <w:tcPr>
            <w:tcW w:w="1135" w:type="dxa"/>
            <w:tcBorders>
              <w:top w:val="single" w:sz="4" w:space="0" w:color="auto"/>
              <w:left w:val="single" w:sz="4" w:space="0" w:color="auto"/>
              <w:bottom w:val="single" w:sz="4" w:space="0" w:color="auto"/>
              <w:right w:val="single" w:sz="4" w:space="0" w:color="auto"/>
            </w:tcBorders>
            <w:vAlign w:val="center"/>
            <w:hideMark/>
          </w:tcPr>
          <w:p w14:paraId="644E1792" w14:textId="77777777" w:rsidR="007B0027" w:rsidRPr="005D21D1" w:rsidRDefault="007B0027" w:rsidP="007E2D6D">
            <w:pPr>
              <w:jc w:val="center"/>
              <w:rPr>
                <w:rFonts w:ascii="GHEA Grapalat" w:hAnsi="GHEA Grapalat"/>
                <w:sz w:val="18"/>
                <w:szCs w:val="18"/>
                <w:lang w:val="es-ES"/>
              </w:rPr>
            </w:pPr>
            <w:r w:rsidRPr="005D21D1">
              <w:rPr>
                <w:rFonts w:ascii="GHEA Grapalat" w:hAnsi="GHEA Grapalat"/>
                <w:sz w:val="18"/>
                <w:szCs w:val="18"/>
              </w:rPr>
              <w:t>номер предусмотренного приглашением лота</w:t>
            </w:r>
          </w:p>
        </w:tc>
        <w:tc>
          <w:tcPr>
            <w:tcW w:w="1850" w:type="dxa"/>
            <w:tcBorders>
              <w:top w:val="single" w:sz="4" w:space="0" w:color="auto"/>
              <w:left w:val="single" w:sz="4" w:space="0" w:color="auto"/>
              <w:bottom w:val="single" w:sz="4" w:space="0" w:color="auto"/>
              <w:right w:val="single" w:sz="4" w:space="0" w:color="auto"/>
            </w:tcBorders>
            <w:vAlign w:val="center"/>
            <w:hideMark/>
          </w:tcPr>
          <w:p w14:paraId="22EB1967" w14:textId="77777777" w:rsidR="007B0027" w:rsidRPr="005D21D1" w:rsidRDefault="007B0027" w:rsidP="007E2D6D">
            <w:pPr>
              <w:jc w:val="center"/>
              <w:rPr>
                <w:rFonts w:ascii="GHEA Grapalat" w:hAnsi="GHEA Grapalat"/>
                <w:sz w:val="18"/>
                <w:szCs w:val="18"/>
                <w:lang w:val="es-ES"/>
              </w:rPr>
            </w:pPr>
            <w:r w:rsidRPr="005D21D1">
              <w:rPr>
                <w:rFonts w:ascii="GHEA Grapalat" w:hAnsi="GHEA Grapalat"/>
                <w:sz w:val="18"/>
                <w:szCs w:val="18"/>
              </w:rPr>
              <w:t>промежуточный код, предусмотренный планом закупок по классификации ЕЗК (CPV)</w:t>
            </w:r>
          </w:p>
        </w:tc>
        <w:tc>
          <w:tcPr>
            <w:tcW w:w="4035" w:type="dxa"/>
            <w:tcBorders>
              <w:top w:val="single" w:sz="4" w:space="0" w:color="auto"/>
              <w:left w:val="single" w:sz="4" w:space="0" w:color="auto"/>
              <w:bottom w:val="single" w:sz="4" w:space="0" w:color="auto"/>
              <w:right w:val="single" w:sz="4" w:space="0" w:color="auto"/>
            </w:tcBorders>
            <w:vAlign w:val="center"/>
            <w:hideMark/>
          </w:tcPr>
          <w:p w14:paraId="303A4455" w14:textId="77777777" w:rsidR="007B0027" w:rsidRPr="005D21D1" w:rsidRDefault="007B0027" w:rsidP="007E2D6D">
            <w:pPr>
              <w:jc w:val="center"/>
              <w:rPr>
                <w:rFonts w:ascii="GHEA Grapalat" w:hAnsi="GHEA Grapalat"/>
                <w:sz w:val="18"/>
                <w:szCs w:val="18"/>
                <w:lang w:val="es-ES"/>
              </w:rPr>
            </w:pPr>
            <w:r w:rsidRPr="005D21D1">
              <w:rPr>
                <w:rFonts w:ascii="GHEA Grapalat" w:hAnsi="GHEA Grapalat"/>
                <w:sz w:val="18"/>
                <w:szCs w:val="18"/>
              </w:rPr>
              <w:t>наименование</w:t>
            </w:r>
          </w:p>
        </w:tc>
        <w:tc>
          <w:tcPr>
            <w:tcW w:w="3615" w:type="dxa"/>
            <w:gridSpan w:val="5"/>
            <w:tcBorders>
              <w:top w:val="single" w:sz="4" w:space="0" w:color="auto"/>
              <w:left w:val="single" w:sz="4" w:space="0" w:color="auto"/>
              <w:bottom w:val="single" w:sz="4" w:space="0" w:color="auto"/>
              <w:right w:val="single" w:sz="4" w:space="0" w:color="auto"/>
            </w:tcBorders>
            <w:vAlign w:val="center"/>
            <w:hideMark/>
          </w:tcPr>
          <w:p w14:paraId="465C4865" w14:textId="77777777" w:rsidR="007B0027" w:rsidRPr="005D21D1" w:rsidRDefault="007B0027" w:rsidP="007E2D6D">
            <w:pPr>
              <w:jc w:val="both"/>
              <w:rPr>
                <w:rFonts w:ascii="GHEA Grapalat" w:hAnsi="GHEA Grapalat"/>
                <w:sz w:val="18"/>
                <w:szCs w:val="18"/>
                <w:lang w:val="es-ES"/>
              </w:rPr>
            </w:pPr>
            <w:r w:rsidRPr="005D21D1">
              <w:rPr>
                <w:rFonts w:ascii="GHEA Grapalat" w:hAnsi="GHEA Grapalat"/>
                <w:sz w:val="18"/>
                <w:szCs w:val="18"/>
              </w:rPr>
              <w:t>Оплату работы предусматривается произвести в 202</w:t>
            </w:r>
            <w:r w:rsidRPr="008B1833">
              <w:rPr>
                <w:rFonts w:ascii="GHEA Grapalat" w:hAnsi="GHEA Grapalat"/>
                <w:sz w:val="18"/>
                <w:szCs w:val="18"/>
              </w:rPr>
              <w:t>6</w:t>
            </w:r>
            <w:r w:rsidRPr="005D21D1">
              <w:rPr>
                <w:rFonts w:ascii="GHEA Grapalat" w:hAnsi="GHEA Grapalat"/>
                <w:sz w:val="18"/>
                <w:szCs w:val="18"/>
              </w:rPr>
              <w:t>г., по месяцам, в том числе</w:t>
            </w:r>
          </w:p>
        </w:tc>
      </w:tr>
      <w:tr w:rsidR="007B0027" w14:paraId="7972D11D" w14:textId="77777777" w:rsidTr="007E2D6D">
        <w:trPr>
          <w:cantSplit/>
          <w:trHeight w:val="1237"/>
        </w:trPr>
        <w:tc>
          <w:tcPr>
            <w:tcW w:w="1135" w:type="dxa"/>
            <w:tcBorders>
              <w:top w:val="single" w:sz="4" w:space="0" w:color="auto"/>
              <w:left w:val="single" w:sz="4" w:space="0" w:color="auto"/>
              <w:bottom w:val="single" w:sz="4" w:space="0" w:color="auto"/>
              <w:right w:val="single" w:sz="4" w:space="0" w:color="auto"/>
            </w:tcBorders>
          </w:tcPr>
          <w:p w14:paraId="34363CBC" w14:textId="77777777" w:rsidR="007B0027" w:rsidRDefault="007B0027" w:rsidP="007E2D6D">
            <w:pPr>
              <w:jc w:val="center"/>
              <w:rPr>
                <w:rFonts w:ascii="GHEA Grapalat" w:hAnsi="GHEA Grapalat"/>
                <w:sz w:val="20"/>
                <w:lang w:val="es-ES"/>
              </w:rPr>
            </w:pPr>
          </w:p>
        </w:tc>
        <w:tc>
          <w:tcPr>
            <w:tcW w:w="1850" w:type="dxa"/>
            <w:tcBorders>
              <w:top w:val="single" w:sz="4" w:space="0" w:color="auto"/>
              <w:left w:val="single" w:sz="4" w:space="0" w:color="auto"/>
              <w:bottom w:val="single" w:sz="4" w:space="0" w:color="auto"/>
              <w:right w:val="single" w:sz="4" w:space="0" w:color="auto"/>
            </w:tcBorders>
          </w:tcPr>
          <w:p w14:paraId="1FC4BAE9" w14:textId="77777777" w:rsidR="007B0027" w:rsidRDefault="007B0027" w:rsidP="007E2D6D">
            <w:pPr>
              <w:jc w:val="center"/>
              <w:rPr>
                <w:rFonts w:ascii="GHEA Grapalat" w:hAnsi="GHEA Grapalat"/>
                <w:sz w:val="20"/>
                <w:lang w:val="es-ES"/>
              </w:rPr>
            </w:pPr>
          </w:p>
        </w:tc>
        <w:tc>
          <w:tcPr>
            <w:tcW w:w="4035" w:type="dxa"/>
            <w:tcBorders>
              <w:top w:val="single" w:sz="4" w:space="0" w:color="auto"/>
              <w:left w:val="single" w:sz="4" w:space="0" w:color="auto"/>
              <w:bottom w:val="single" w:sz="4" w:space="0" w:color="auto"/>
              <w:right w:val="single" w:sz="4" w:space="0" w:color="auto"/>
            </w:tcBorders>
          </w:tcPr>
          <w:p w14:paraId="5943427A" w14:textId="77777777" w:rsidR="007B0027" w:rsidRDefault="007B0027" w:rsidP="007E2D6D">
            <w:pPr>
              <w:jc w:val="center"/>
              <w:rPr>
                <w:rFonts w:ascii="GHEA Grapalat" w:hAnsi="GHEA Grapalat"/>
                <w:sz w:val="20"/>
                <w:lang w:val="es-ES"/>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14:paraId="045A2741" w14:textId="77777777" w:rsidR="007B0027" w:rsidRPr="00F460E1" w:rsidRDefault="007B0027" w:rsidP="007E2D6D">
            <w:pPr>
              <w:jc w:val="center"/>
              <w:rPr>
                <w:rFonts w:ascii="GHEA Grapalat" w:hAnsi="GHEA Grapalat"/>
                <w:sz w:val="20"/>
                <w:szCs w:val="20"/>
                <w:lang w:val="pt-BR"/>
              </w:rPr>
            </w:pPr>
            <w:r w:rsidRPr="00F460E1">
              <w:rPr>
                <w:rFonts w:ascii="GHEA Grapalat" w:hAnsi="GHEA Grapalat"/>
                <w:sz w:val="20"/>
                <w:szCs w:val="20"/>
              </w:rPr>
              <w:t>1 квартал</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14:paraId="11A08F6E" w14:textId="77777777" w:rsidR="007B0027" w:rsidRPr="00F460E1" w:rsidRDefault="007B0027" w:rsidP="007E2D6D">
            <w:pPr>
              <w:jc w:val="center"/>
              <w:rPr>
                <w:rFonts w:ascii="GHEA Grapalat" w:hAnsi="GHEA Grapalat"/>
                <w:sz w:val="20"/>
                <w:szCs w:val="20"/>
                <w:lang w:val="pt-BR"/>
              </w:rPr>
            </w:pPr>
            <w:r w:rsidRPr="00F460E1">
              <w:rPr>
                <w:rFonts w:ascii="GHEA Grapalat" w:hAnsi="GHEA Grapalat"/>
                <w:sz w:val="20"/>
                <w:szCs w:val="20"/>
              </w:rPr>
              <w:t>2 квартал</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14:paraId="57AB25E2" w14:textId="77777777" w:rsidR="007B0027" w:rsidRPr="00F460E1" w:rsidRDefault="007B0027" w:rsidP="007E2D6D">
            <w:pPr>
              <w:jc w:val="center"/>
              <w:rPr>
                <w:rFonts w:ascii="GHEA Grapalat" w:hAnsi="GHEA Grapalat"/>
                <w:sz w:val="20"/>
                <w:szCs w:val="20"/>
                <w:lang w:val="pt-BR"/>
              </w:rPr>
            </w:pPr>
            <w:r w:rsidRPr="00F460E1">
              <w:rPr>
                <w:rFonts w:ascii="GHEA Grapalat" w:hAnsi="GHEA Grapalat"/>
                <w:sz w:val="20"/>
                <w:szCs w:val="20"/>
                <w:lang w:val="en-US"/>
              </w:rPr>
              <w:t xml:space="preserve">3 </w:t>
            </w:r>
            <w:r w:rsidRPr="00F460E1">
              <w:rPr>
                <w:rFonts w:ascii="GHEA Grapalat" w:hAnsi="GHEA Grapalat"/>
                <w:sz w:val="20"/>
                <w:szCs w:val="20"/>
              </w:rPr>
              <w:t>квартал</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14:paraId="5BD92E69" w14:textId="77777777" w:rsidR="007B0027" w:rsidRPr="00F460E1" w:rsidRDefault="007B0027" w:rsidP="007E2D6D">
            <w:pPr>
              <w:jc w:val="center"/>
              <w:rPr>
                <w:rFonts w:ascii="GHEA Grapalat" w:hAnsi="GHEA Grapalat"/>
                <w:sz w:val="20"/>
                <w:szCs w:val="20"/>
                <w:lang w:val="pt-BR"/>
              </w:rPr>
            </w:pPr>
            <w:r w:rsidRPr="00F460E1">
              <w:rPr>
                <w:rFonts w:ascii="GHEA Grapalat" w:hAnsi="GHEA Grapalat"/>
                <w:sz w:val="20"/>
                <w:szCs w:val="20"/>
                <w:lang w:val="en-US"/>
              </w:rPr>
              <w:t>4</w:t>
            </w:r>
            <w:r w:rsidRPr="00F460E1">
              <w:rPr>
                <w:rFonts w:ascii="GHEA Grapalat" w:hAnsi="GHEA Grapalat"/>
                <w:sz w:val="20"/>
                <w:szCs w:val="20"/>
              </w:rPr>
              <w:t xml:space="preserve"> квартал</w:t>
            </w:r>
          </w:p>
        </w:tc>
        <w:tc>
          <w:tcPr>
            <w:tcW w:w="915" w:type="dxa"/>
            <w:tcBorders>
              <w:top w:val="single" w:sz="4" w:space="0" w:color="auto"/>
              <w:left w:val="single" w:sz="4" w:space="0" w:color="auto"/>
              <w:bottom w:val="single" w:sz="4" w:space="0" w:color="auto"/>
              <w:right w:val="single" w:sz="4" w:space="0" w:color="auto"/>
            </w:tcBorders>
            <w:vAlign w:val="center"/>
          </w:tcPr>
          <w:p w14:paraId="35D64DC8" w14:textId="77777777" w:rsidR="007B0027" w:rsidRPr="00F460E1" w:rsidRDefault="007B0027" w:rsidP="007E2D6D">
            <w:pPr>
              <w:jc w:val="center"/>
              <w:rPr>
                <w:rFonts w:ascii="GHEA Grapalat" w:hAnsi="GHEA Grapalat"/>
                <w:sz w:val="20"/>
                <w:szCs w:val="20"/>
                <w:lang w:val="es-ES"/>
              </w:rPr>
            </w:pPr>
            <w:r w:rsidRPr="00F460E1">
              <w:rPr>
                <w:rFonts w:ascii="GHEA Grapalat" w:hAnsi="GHEA Grapalat" w:cs="Sylfaen"/>
                <w:sz w:val="20"/>
                <w:szCs w:val="20"/>
                <w:lang w:val="pt-BR"/>
              </w:rPr>
              <w:t>Всего</w:t>
            </w:r>
          </w:p>
        </w:tc>
      </w:tr>
      <w:tr w:rsidR="00F47D18" w14:paraId="1BC14EAD" w14:textId="77777777" w:rsidTr="00D42DE6">
        <w:trPr>
          <w:trHeight w:val="791"/>
        </w:trPr>
        <w:tc>
          <w:tcPr>
            <w:tcW w:w="1135" w:type="dxa"/>
            <w:tcBorders>
              <w:top w:val="single" w:sz="4" w:space="0" w:color="auto"/>
              <w:left w:val="single" w:sz="4" w:space="0" w:color="auto"/>
              <w:bottom w:val="single" w:sz="4" w:space="0" w:color="auto"/>
              <w:right w:val="single" w:sz="4" w:space="0" w:color="auto"/>
            </w:tcBorders>
            <w:vAlign w:val="center"/>
            <w:hideMark/>
          </w:tcPr>
          <w:p w14:paraId="44CD2F1C" w14:textId="77777777" w:rsidR="00F47D18" w:rsidRPr="00F460E1" w:rsidRDefault="00F47D18" w:rsidP="00F47D18">
            <w:pPr>
              <w:pStyle w:val="BodyTextIndent2"/>
              <w:spacing w:line="240" w:lineRule="auto"/>
              <w:ind w:firstLine="0"/>
              <w:jc w:val="center"/>
              <w:rPr>
                <w:rFonts w:ascii="GHEA Grapalat" w:hAnsi="GHEA Grapalat"/>
                <w:lang w:val="af-ZA"/>
              </w:rPr>
            </w:pPr>
            <w:r w:rsidRPr="00F460E1">
              <w:rPr>
                <w:rFonts w:ascii="GHEA Grapalat" w:hAnsi="GHEA Grapalat"/>
              </w:rPr>
              <w:t>1</w:t>
            </w:r>
          </w:p>
        </w:tc>
        <w:tc>
          <w:tcPr>
            <w:tcW w:w="1850" w:type="dxa"/>
            <w:tcBorders>
              <w:top w:val="single" w:sz="4" w:space="0" w:color="auto"/>
              <w:left w:val="single" w:sz="4" w:space="0" w:color="auto"/>
              <w:bottom w:val="single" w:sz="4" w:space="0" w:color="auto"/>
              <w:right w:val="single" w:sz="4" w:space="0" w:color="auto"/>
            </w:tcBorders>
            <w:vAlign w:val="center"/>
            <w:hideMark/>
          </w:tcPr>
          <w:p w14:paraId="0E951C77" w14:textId="2495966E" w:rsidR="00F47D18" w:rsidRPr="00F460E1" w:rsidRDefault="00423577" w:rsidP="00F47D18">
            <w:pPr>
              <w:jc w:val="center"/>
              <w:rPr>
                <w:rFonts w:ascii="GHEA Grapalat" w:hAnsi="GHEA Grapalat" w:cs="Arial"/>
                <w:sz w:val="20"/>
                <w:szCs w:val="20"/>
              </w:rPr>
            </w:pPr>
            <w:r w:rsidRPr="00423577">
              <w:rPr>
                <w:rFonts w:ascii="GHEA Grapalat" w:hAnsi="GHEA Grapalat" w:cs="Arial"/>
                <w:sz w:val="20"/>
                <w:szCs w:val="20"/>
              </w:rPr>
              <w:t>45221153</w:t>
            </w:r>
          </w:p>
        </w:tc>
        <w:tc>
          <w:tcPr>
            <w:tcW w:w="4035" w:type="dxa"/>
            <w:tcBorders>
              <w:top w:val="single" w:sz="4" w:space="0" w:color="auto"/>
              <w:left w:val="single" w:sz="4" w:space="0" w:color="auto"/>
              <w:bottom w:val="single" w:sz="4" w:space="0" w:color="auto"/>
              <w:right w:val="single" w:sz="4" w:space="0" w:color="auto"/>
            </w:tcBorders>
            <w:vAlign w:val="center"/>
            <w:hideMark/>
          </w:tcPr>
          <w:p w14:paraId="0971CC2A" w14:textId="18642C43" w:rsidR="00F47D18" w:rsidRPr="00F460E1" w:rsidRDefault="00F47D18" w:rsidP="00F47D18">
            <w:pPr>
              <w:jc w:val="center"/>
              <w:rPr>
                <w:rFonts w:ascii="GHEA Grapalat" w:hAnsi="GHEA Grapalat"/>
                <w:sz w:val="20"/>
                <w:szCs w:val="20"/>
              </w:rPr>
            </w:pPr>
            <w:r w:rsidRPr="00913A38">
              <w:rPr>
                <w:rFonts w:ascii="GHEA Grapalat" w:hAnsi="GHEA Grapalat"/>
                <w:sz w:val="20"/>
              </w:rPr>
              <w:t>работы по установке автоматической системы мойки</w:t>
            </w:r>
          </w:p>
        </w:tc>
        <w:tc>
          <w:tcPr>
            <w:tcW w:w="720" w:type="dxa"/>
            <w:tcBorders>
              <w:top w:val="single" w:sz="4" w:space="0" w:color="auto"/>
              <w:left w:val="single" w:sz="4" w:space="0" w:color="auto"/>
              <w:bottom w:val="single" w:sz="4" w:space="0" w:color="auto"/>
              <w:right w:val="single" w:sz="4" w:space="0" w:color="auto"/>
            </w:tcBorders>
            <w:vAlign w:val="center"/>
          </w:tcPr>
          <w:p w14:paraId="6DB20CF2" w14:textId="31BF295E" w:rsidR="00F47D18" w:rsidRPr="00F460E1" w:rsidRDefault="00F47D18" w:rsidP="00F47D18">
            <w:pPr>
              <w:jc w:val="center"/>
              <w:rPr>
                <w:rFonts w:ascii="GHEA Grapalat" w:hAnsi="GHEA Grapalat"/>
                <w:sz w:val="20"/>
                <w:szCs w:val="20"/>
                <w:lang w:val="pt-BR" w:eastAsia="en-US"/>
              </w:rPr>
            </w:pPr>
            <w:r w:rsidRPr="00F412AC">
              <w:rPr>
                <w:rFonts w:ascii="GHEA Grapalat" w:hAnsi="GHEA Grapalat"/>
                <w:sz w:val="16"/>
              </w:rPr>
              <w:t>... %</w:t>
            </w:r>
          </w:p>
        </w:tc>
        <w:tc>
          <w:tcPr>
            <w:tcW w:w="630" w:type="dxa"/>
            <w:tcBorders>
              <w:top w:val="single" w:sz="4" w:space="0" w:color="auto"/>
              <w:left w:val="single" w:sz="4" w:space="0" w:color="auto"/>
              <w:bottom w:val="single" w:sz="4" w:space="0" w:color="auto"/>
              <w:right w:val="single" w:sz="4" w:space="0" w:color="auto"/>
            </w:tcBorders>
            <w:vAlign w:val="center"/>
            <w:hideMark/>
          </w:tcPr>
          <w:p w14:paraId="62A787C3" w14:textId="36E96C97" w:rsidR="00F47D18" w:rsidRPr="00F460E1" w:rsidRDefault="00F47D18" w:rsidP="00F47D18">
            <w:pPr>
              <w:jc w:val="center"/>
              <w:rPr>
                <w:rFonts w:ascii="GHEA Grapalat" w:hAnsi="GHEA Grapalat"/>
                <w:sz w:val="20"/>
                <w:szCs w:val="20"/>
                <w:lang w:val="pt-BR"/>
              </w:rPr>
            </w:pPr>
            <w:r w:rsidRPr="00F412AC">
              <w:rPr>
                <w:rFonts w:ascii="GHEA Grapalat" w:hAnsi="GHEA Grapalat"/>
                <w:sz w:val="16"/>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50103AC0" w14:textId="3D8B05FB" w:rsidR="00F47D18" w:rsidRPr="00F460E1" w:rsidRDefault="00F47D18" w:rsidP="00F47D18">
            <w:pPr>
              <w:jc w:val="center"/>
              <w:rPr>
                <w:rFonts w:ascii="GHEA Grapalat" w:hAnsi="GHEA Grapalat"/>
                <w:sz w:val="20"/>
                <w:szCs w:val="20"/>
                <w:lang w:val="pt-BR"/>
              </w:rPr>
            </w:pPr>
            <w:r w:rsidRPr="00F412AC">
              <w:rPr>
                <w:rFonts w:ascii="GHEA Grapalat" w:hAnsi="GHEA Grapalat"/>
                <w:sz w:val="16"/>
              </w:rPr>
              <w:t>... %</w:t>
            </w:r>
          </w:p>
        </w:tc>
        <w:tc>
          <w:tcPr>
            <w:tcW w:w="630" w:type="dxa"/>
            <w:tcBorders>
              <w:top w:val="single" w:sz="4" w:space="0" w:color="auto"/>
              <w:left w:val="single" w:sz="4" w:space="0" w:color="auto"/>
              <w:bottom w:val="single" w:sz="4" w:space="0" w:color="auto"/>
              <w:right w:val="single" w:sz="4" w:space="0" w:color="auto"/>
            </w:tcBorders>
            <w:vAlign w:val="center"/>
            <w:hideMark/>
          </w:tcPr>
          <w:p w14:paraId="19AABBB5" w14:textId="2777FBCA" w:rsidR="00F47D18" w:rsidRPr="00F460E1" w:rsidRDefault="00F47D18" w:rsidP="00F47D18">
            <w:pPr>
              <w:jc w:val="center"/>
              <w:rPr>
                <w:rFonts w:ascii="GHEA Grapalat" w:hAnsi="GHEA Grapalat"/>
                <w:sz w:val="20"/>
                <w:szCs w:val="20"/>
                <w:lang w:val="pt-BR"/>
              </w:rPr>
            </w:pPr>
            <w:r w:rsidRPr="00F412AC">
              <w:rPr>
                <w:rFonts w:ascii="GHEA Grapalat" w:hAnsi="GHEA Grapalat"/>
                <w:sz w:val="16"/>
              </w:rPr>
              <w:t>... %</w:t>
            </w:r>
          </w:p>
        </w:tc>
        <w:tc>
          <w:tcPr>
            <w:tcW w:w="915" w:type="dxa"/>
            <w:tcBorders>
              <w:top w:val="single" w:sz="4" w:space="0" w:color="auto"/>
              <w:left w:val="single" w:sz="4" w:space="0" w:color="auto"/>
              <w:bottom w:val="single" w:sz="4" w:space="0" w:color="auto"/>
              <w:right w:val="single" w:sz="4" w:space="0" w:color="auto"/>
            </w:tcBorders>
            <w:vAlign w:val="center"/>
            <w:hideMark/>
          </w:tcPr>
          <w:p w14:paraId="45EFCE11" w14:textId="3236A7EC" w:rsidR="00F47D18" w:rsidRPr="00F460E1" w:rsidRDefault="00F47D18" w:rsidP="00F47D18">
            <w:pPr>
              <w:jc w:val="center"/>
              <w:rPr>
                <w:rFonts w:ascii="GHEA Grapalat" w:hAnsi="GHEA Grapalat" w:cs="Sylfaen"/>
                <w:b/>
                <w:sz w:val="20"/>
                <w:szCs w:val="20"/>
                <w:lang w:val="pt-BR"/>
              </w:rPr>
            </w:pPr>
            <w:r w:rsidRPr="00F412AC">
              <w:rPr>
                <w:rFonts w:ascii="GHEA Grapalat" w:hAnsi="GHEA Grapalat"/>
                <w:sz w:val="16"/>
              </w:rPr>
              <w:t>... %</w:t>
            </w:r>
          </w:p>
        </w:tc>
      </w:tr>
    </w:tbl>
    <w:p w14:paraId="66A24AE4" w14:textId="77777777" w:rsidR="00BB28C8" w:rsidRDefault="00BB28C8" w:rsidP="007B0027">
      <w:pPr>
        <w:widowControl w:val="0"/>
        <w:ind w:firstLine="90"/>
        <w:jc w:val="both"/>
        <w:rPr>
          <w:rFonts w:ascii="GHEA Grapalat" w:hAnsi="GHEA Grapalat"/>
          <w:i/>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285D45DE" w14:textId="77777777" w:rsidTr="003D2146">
        <w:trPr>
          <w:jc w:val="center"/>
        </w:trPr>
        <w:tc>
          <w:tcPr>
            <w:tcW w:w="4536" w:type="dxa"/>
          </w:tcPr>
          <w:p w14:paraId="7B1FF81F" w14:textId="77777777" w:rsidR="00BB28C8" w:rsidRPr="009F3DC7" w:rsidRDefault="00BB28C8" w:rsidP="007B0027">
            <w:pPr>
              <w:widowControl w:val="0"/>
              <w:ind w:firstLine="90"/>
              <w:jc w:val="center"/>
              <w:rPr>
                <w:rFonts w:ascii="GHEA Grapalat" w:hAnsi="GHEA Grapalat" w:cs="Sylfaen"/>
                <w:b/>
                <w:bCs/>
              </w:rPr>
            </w:pPr>
            <w:r w:rsidRPr="009F3DC7">
              <w:rPr>
                <w:rFonts w:ascii="GHEA Grapalat" w:hAnsi="GHEA Grapalat"/>
                <w:b/>
              </w:rPr>
              <w:t>ЗАКАЗЧИК</w:t>
            </w:r>
          </w:p>
          <w:p w14:paraId="147EC1AA" w14:textId="77777777" w:rsidR="00BB28C8" w:rsidRPr="00562671" w:rsidRDefault="00BB28C8" w:rsidP="007B0027">
            <w:pPr>
              <w:widowControl w:val="0"/>
              <w:ind w:firstLine="90"/>
              <w:jc w:val="center"/>
              <w:rPr>
                <w:rFonts w:ascii="GHEA Grapalat" w:hAnsi="GHEA Grapalat"/>
                <w:lang w:val="en-US"/>
              </w:rPr>
            </w:pPr>
            <w:r>
              <w:rPr>
                <w:rFonts w:ascii="GHEA Grapalat" w:hAnsi="GHEA Grapalat"/>
                <w:lang w:val="en-US"/>
              </w:rPr>
              <w:t>______________________</w:t>
            </w:r>
          </w:p>
          <w:p w14:paraId="5DD848BC" w14:textId="77777777" w:rsidR="00BB28C8" w:rsidRPr="00562671" w:rsidRDefault="00BB28C8" w:rsidP="007B0027">
            <w:pPr>
              <w:widowControl w:val="0"/>
              <w:ind w:firstLine="90"/>
              <w:jc w:val="center"/>
              <w:rPr>
                <w:rFonts w:ascii="GHEA Grapalat" w:hAnsi="GHEA Grapalat"/>
                <w:vertAlign w:val="superscript"/>
              </w:rPr>
            </w:pPr>
            <w:r w:rsidRPr="00562671">
              <w:rPr>
                <w:rFonts w:ascii="GHEA Grapalat" w:hAnsi="GHEA Grapalat"/>
                <w:vertAlign w:val="superscript"/>
              </w:rPr>
              <w:t>/подпись/</w:t>
            </w:r>
          </w:p>
          <w:p w14:paraId="4D6B340E" w14:textId="77777777" w:rsidR="00BB28C8" w:rsidRPr="009F3DC7" w:rsidRDefault="00BB28C8" w:rsidP="007B0027">
            <w:pPr>
              <w:widowControl w:val="0"/>
              <w:ind w:firstLine="90"/>
              <w:jc w:val="center"/>
              <w:rPr>
                <w:rFonts w:ascii="GHEA Grapalat" w:hAnsi="GHEA Grapalat"/>
              </w:rPr>
            </w:pPr>
            <w:r w:rsidRPr="009F3DC7">
              <w:rPr>
                <w:rFonts w:ascii="GHEA Grapalat" w:hAnsi="GHEA Grapalat"/>
              </w:rPr>
              <w:t>М. П.</w:t>
            </w:r>
          </w:p>
        </w:tc>
        <w:tc>
          <w:tcPr>
            <w:tcW w:w="760" w:type="dxa"/>
          </w:tcPr>
          <w:p w14:paraId="24B8DC2C" w14:textId="77777777" w:rsidR="00BB28C8" w:rsidRPr="009F3DC7" w:rsidRDefault="00BB28C8" w:rsidP="007B0027">
            <w:pPr>
              <w:widowControl w:val="0"/>
              <w:ind w:firstLine="90"/>
              <w:jc w:val="center"/>
              <w:rPr>
                <w:rFonts w:ascii="GHEA Grapalat" w:hAnsi="GHEA Grapalat"/>
              </w:rPr>
            </w:pPr>
          </w:p>
        </w:tc>
        <w:tc>
          <w:tcPr>
            <w:tcW w:w="4343" w:type="dxa"/>
          </w:tcPr>
          <w:p w14:paraId="62E34AB7" w14:textId="77777777" w:rsidR="00BB28C8" w:rsidRPr="009F3DC7" w:rsidRDefault="00BB28C8" w:rsidP="007B0027">
            <w:pPr>
              <w:widowControl w:val="0"/>
              <w:ind w:firstLine="90"/>
              <w:jc w:val="center"/>
              <w:rPr>
                <w:rFonts w:ascii="GHEA Grapalat" w:hAnsi="GHEA Grapalat" w:cs="Sylfaen"/>
                <w:b/>
                <w:bCs/>
              </w:rPr>
            </w:pPr>
            <w:r w:rsidRPr="009F3DC7">
              <w:rPr>
                <w:rFonts w:ascii="GHEA Grapalat" w:hAnsi="GHEA Grapalat"/>
                <w:b/>
              </w:rPr>
              <w:t>ИСПОЛНИТЕЛЬ</w:t>
            </w:r>
          </w:p>
          <w:p w14:paraId="44B63A4D" w14:textId="77777777" w:rsidR="00BB28C8" w:rsidRPr="00562671" w:rsidRDefault="00BB28C8" w:rsidP="007B0027">
            <w:pPr>
              <w:widowControl w:val="0"/>
              <w:ind w:firstLine="90"/>
              <w:jc w:val="center"/>
              <w:rPr>
                <w:rFonts w:ascii="GHEA Grapalat" w:hAnsi="GHEA Grapalat"/>
                <w:lang w:val="en-US"/>
              </w:rPr>
            </w:pPr>
            <w:r>
              <w:rPr>
                <w:rFonts w:ascii="GHEA Grapalat" w:hAnsi="GHEA Grapalat"/>
                <w:lang w:val="en-US"/>
              </w:rPr>
              <w:t>_______________________</w:t>
            </w:r>
          </w:p>
          <w:p w14:paraId="1DE7846D" w14:textId="77777777" w:rsidR="00BB28C8" w:rsidRPr="00562671" w:rsidRDefault="00BB28C8" w:rsidP="007B0027">
            <w:pPr>
              <w:widowControl w:val="0"/>
              <w:ind w:firstLine="90"/>
              <w:jc w:val="center"/>
              <w:rPr>
                <w:rFonts w:ascii="GHEA Grapalat" w:hAnsi="GHEA Grapalat"/>
                <w:vertAlign w:val="superscript"/>
              </w:rPr>
            </w:pPr>
            <w:r w:rsidRPr="00562671">
              <w:rPr>
                <w:rFonts w:ascii="GHEA Grapalat" w:hAnsi="GHEA Grapalat"/>
                <w:vertAlign w:val="superscript"/>
              </w:rPr>
              <w:t>/подпись/</w:t>
            </w:r>
          </w:p>
          <w:p w14:paraId="55D00504" w14:textId="77777777" w:rsidR="00BB28C8" w:rsidRPr="009F3DC7" w:rsidRDefault="00BB28C8" w:rsidP="007B0027">
            <w:pPr>
              <w:widowControl w:val="0"/>
              <w:ind w:firstLine="90"/>
              <w:jc w:val="center"/>
              <w:rPr>
                <w:rFonts w:ascii="GHEA Grapalat" w:hAnsi="GHEA Grapalat"/>
              </w:rPr>
            </w:pPr>
            <w:r w:rsidRPr="009F3DC7">
              <w:rPr>
                <w:rFonts w:ascii="GHEA Grapalat" w:hAnsi="GHEA Grapalat"/>
              </w:rPr>
              <w:t>М. П.</w:t>
            </w:r>
          </w:p>
        </w:tc>
      </w:tr>
    </w:tbl>
    <w:p w14:paraId="1D4E2034" w14:textId="77777777" w:rsidR="00BB28C8" w:rsidRPr="009F3DC7" w:rsidRDefault="00BB28C8" w:rsidP="007B0027">
      <w:pPr>
        <w:widowControl w:val="0"/>
        <w:ind w:firstLine="90"/>
        <w:rPr>
          <w:rFonts w:ascii="GHEA Grapalat" w:hAnsi="GHEA Grapalat"/>
        </w:rPr>
        <w:sectPr w:rsidR="00BB28C8" w:rsidRPr="009F3DC7" w:rsidSect="007B0027">
          <w:footerReference w:type="default" r:id="rId13"/>
          <w:footnotePr>
            <w:pos w:val="beneathText"/>
          </w:footnotePr>
          <w:pgSz w:w="11907" w:h="16840" w:code="9"/>
          <w:pgMar w:top="270" w:right="386" w:bottom="360" w:left="450" w:header="561" w:footer="561" w:gutter="0"/>
          <w:cols w:space="720"/>
          <w:titlePg/>
          <w:docGrid w:linePitch="326"/>
        </w:sectPr>
      </w:pPr>
    </w:p>
    <w:p w14:paraId="20ECE885" w14:textId="77777777" w:rsidR="007B0027" w:rsidRDefault="007B0027" w:rsidP="007B0027">
      <w:pPr>
        <w:widowControl w:val="0"/>
        <w:autoSpaceDE w:val="0"/>
        <w:autoSpaceDN w:val="0"/>
        <w:adjustRightInd w:val="0"/>
        <w:ind w:firstLine="90"/>
        <w:jc w:val="right"/>
        <w:rPr>
          <w:rFonts w:ascii="GHEA Grapalat" w:hAnsi="GHEA Grapalat"/>
          <w:i/>
        </w:rPr>
      </w:pPr>
    </w:p>
    <w:p w14:paraId="2960A976" w14:textId="77777777" w:rsidR="007B0027" w:rsidRDefault="007B0027" w:rsidP="007B0027">
      <w:pPr>
        <w:widowControl w:val="0"/>
        <w:autoSpaceDE w:val="0"/>
        <w:autoSpaceDN w:val="0"/>
        <w:adjustRightInd w:val="0"/>
        <w:ind w:firstLine="90"/>
        <w:jc w:val="right"/>
        <w:rPr>
          <w:rFonts w:ascii="GHEA Grapalat" w:hAnsi="GHEA Grapalat"/>
          <w:i/>
        </w:rPr>
      </w:pPr>
    </w:p>
    <w:p w14:paraId="59363A77" w14:textId="3BA0F841" w:rsidR="00BB28C8" w:rsidRPr="009F3DC7" w:rsidRDefault="00BB28C8" w:rsidP="007B0027">
      <w:pPr>
        <w:widowControl w:val="0"/>
        <w:autoSpaceDE w:val="0"/>
        <w:autoSpaceDN w:val="0"/>
        <w:adjustRightInd w:val="0"/>
        <w:ind w:firstLine="90"/>
        <w:jc w:val="right"/>
        <w:rPr>
          <w:rFonts w:ascii="GHEA Grapalat" w:hAnsi="GHEA Grapalat" w:cs="TimesArmenianPSMT"/>
          <w:i/>
        </w:rPr>
      </w:pPr>
      <w:r w:rsidRPr="009F3DC7">
        <w:rPr>
          <w:rFonts w:ascii="GHEA Grapalat" w:hAnsi="GHEA Grapalat"/>
          <w:i/>
        </w:rPr>
        <w:t>Приложение № 3</w:t>
      </w:r>
    </w:p>
    <w:p w14:paraId="106DBD54" w14:textId="77777777" w:rsidR="00BB28C8" w:rsidRPr="009F3DC7" w:rsidRDefault="00BB28C8" w:rsidP="007B0027">
      <w:pPr>
        <w:widowControl w:val="0"/>
        <w:autoSpaceDE w:val="0"/>
        <w:autoSpaceDN w:val="0"/>
        <w:adjustRightInd w:val="0"/>
        <w:ind w:firstLine="90"/>
        <w:jc w:val="right"/>
        <w:rPr>
          <w:rFonts w:ascii="GHEA Grapalat" w:hAnsi="GHEA Grapalat" w:cs="TimesArmenianPSMT"/>
          <w:i/>
        </w:rPr>
      </w:pPr>
      <w:r w:rsidRPr="009F3DC7">
        <w:rPr>
          <w:rFonts w:ascii="GHEA Grapalat" w:hAnsi="GHEA Grapalat"/>
          <w:i/>
        </w:rPr>
        <w:t xml:space="preserve">к Договору под кодом </w:t>
      </w:r>
      <w:r w:rsidRPr="00EF1C40">
        <w:rPr>
          <w:rFonts w:ascii="GHEA Grapalat" w:hAnsi="GHEA Grapalat" w:cs="TimesArmenianPSM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r>
        <w:rPr>
          <w:rFonts w:ascii="GHEA Grapalat" w:hAnsi="GHEA Grapalat"/>
          <w:i/>
        </w:rPr>
        <w:t xml:space="preserve">" </w:t>
      </w:r>
      <w:r w:rsidRPr="00EF1C40">
        <w:rPr>
          <w:rFonts w:ascii="GHEA Grapalat" w:hAnsi="GHEA Grapalat"/>
          <w:i/>
        </w:rPr>
        <w:tab/>
      </w:r>
      <w:r w:rsidRPr="009F3DC7">
        <w:rPr>
          <w:rFonts w:ascii="GHEA Grapalat" w:hAnsi="GHEA Grapalat"/>
          <w:i/>
        </w:rPr>
        <w:t>20</w:t>
      </w:r>
      <w:r w:rsidRPr="00EF1C40">
        <w:rPr>
          <w:rFonts w:ascii="GHEA Grapalat" w:hAnsi="GHEA Grapalat"/>
          <w:i/>
        </w:rPr>
        <w:tab/>
      </w:r>
      <w:r w:rsidRPr="009F3DC7">
        <w:rPr>
          <w:rFonts w:ascii="GHEA Grapalat" w:hAnsi="GHEA Grapalat"/>
          <w:i/>
        </w:rPr>
        <w:t>г.</w:t>
      </w:r>
    </w:p>
    <w:p w14:paraId="5D04E7AD" w14:textId="77777777" w:rsidR="00BB28C8" w:rsidRPr="009F3DC7" w:rsidRDefault="00BB28C8" w:rsidP="007B0027">
      <w:pPr>
        <w:widowControl w:val="0"/>
        <w:ind w:firstLine="90"/>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801"/>
        <w:gridCol w:w="4949"/>
      </w:tblGrid>
      <w:tr w:rsidR="00BB28C8" w:rsidRPr="009F3DC7" w14:paraId="7798B7B9" w14:textId="77777777" w:rsidTr="003D2146">
        <w:trPr>
          <w:tblCellSpacing w:w="7" w:type="dxa"/>
          <w:jc w:val="center"/>
        </w:trPr>
        <w:tc>
          <w:tcPr>
            <w:tcW w:w="0" w:type="auto"/>
            <w:vAlign w:val="center"/>
          </w:tcPr>
          <w:p w14:paraId="2038BF7A" w14:textId="77777777" w:rsidR="00BB28C8" w:rsidRPr="00EF1C40" w:rsidRDefault="00BB28C8" w:rsidP="007B0027">
            <w:pPr>
              <w:widowControl w:val="0"/>
              <w:ind w:firstLine="90"/>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14:paraId="3C1666D0" w14:textId="77777777" w:rsidR="00BB28C8" w:rsidRPr="00EF1C40" w:rsidRDefault="00BB28C8" w:rsidP="007B0027">
            <w:pPr>
              <w:widowControl w:val="0"/>
              <w:ind w:firstLine="90"/>
              <w:jc w:val="center"/>
              <w:rPr>
                <w:rFonts w:ascii="GHEA Grapalat" w:hAnsi="GHEA Grapalat"/>
                <w:iCs/>
                <w:color w:val="000000"/>
              </w:rPr>
            </w:pPr>
            <w:r w:rsidRPr="009F3DC7">
              <w:rPr>
                <w:rFonts w:ascii="GHEA Grapalat" w:hAnsi="GHEA Grapalat"/>
                <w:color w:val="000000"/>
              </w:rPr>
              <w:t>___________________________</w:t>
            </w:r>
            <w:r w:rsidRPr="00EF1C40">
              <w:rPr>
                <w:rFonts w:ascii="GHEA Grapalat" w:hAnsi="GHEA Grapalat"/>
                <w:color w:val="000000"/>
              </w:rPr>
              <w:t>____</w:t>
            </w:r>
          </w:p>
          <w:p w14:paraId="42731BF2" w14:textId="77777777" w:rsidR="00BB28C8" w:rsidRPr="009F3DC7" w:rsidRDefault="00BB28C8" w:rsidP="007B0027">
            <w:pPr>
              <w:widowControl w:val="0"/>
              <w:ind w:firstLine="90"/>
              <w:jc w:val="center"/>
              <w:rPr>
                <w:rFonts w:ascii="GHEA Grapalat" w:hAnsi="GHEA Grapalat"/>
                <w:iCs/>
                <w:color w:val="000000"/>
              </w:rPr>
            </w:pPr>
            <w:r w:rsidRPr="009F3DC7">
              <w:rPr>
                <w:rFonts w:ascii="GHEA Grapalat" w:hAnsi="GHEA Grapalat"/>
                <w:color w:val="000000"/>
              </w:rPr>
              <w:t>_______________________</w:t>
            </w:r>
            <w:r w:rsidRPr="00EF1C40">
              <w:rPr>
                <w:rFonts w:ascii="GHEA Grapalat" w:hAnsi="GHEA Grapalat"/>
                <w:color w:val="000000"/>
              </w:rPr>
              <w:t>____</w:t>
            </w:r>
            <w:r w:rsidRPr="009F3DC7">
              <w:rPr>
                <w:rFonts w:ascii="GHEA Grapalat" w:hAnsi="GHEA Grapalat"/>
                <w:color w:val="000000"/>
              </w:rPr>
              <w:t>____</w:t>
            </w:r>
          </w:p>
          <w:p w14:paraId="5503D958" w14:textId="77777777" w:rsidR="00BB28C8" w:rsidRPr="009F3DC7" w:rsidRDefault="00BB28C8" w:rsidP="007B0027">
            <w:pPr>
              <w:widowControl w:val="0"/>
              <w:ind w:firstLine="90"/>
              <w:jc w:val="center"/>
              <w:rPr>
                <w:rFonts w:ascii="GHEA Grapalat" w:hAnsi="GHEA Grapalat"/>
                <w:iCs/>
                <w:color w:val="000000"/>
              </w:rPr>
            </w:pPr>
            <w:r w:rsidRPr="009F3DC7">
              <w:rPr>
                <w:rFonts w:ascii="GHEA Grapalat" w:hAnsi="GHEA Grapalat"/>
                <w:color w:val="000000"/>
              </w:rPr>
              <w:t>место нахождения ______________</w:t>
            </w:r>
          </w:p>
          <w:p w14:paraId="0FB5FB49" w14:textId="77777777" w:rsidR="00BB28C8" w:rsidRPr="00EF1C40" w:rsidRDefault="00BB28C8" w:rsidP="007B0027">
            <w:pPr>
              <w:widowControl w:val="0"/>
              <w:ind w:firstLine="90"/>
              <w:jc w:val="center"/>
              <w:rPr>
                <w:rFonts w:ascii="GHEA Grapalat" w:hAnsi="GHEA Grapalat"/>
                <w:iCs/>
                <w:color w:val="000000"/>
              </w:rPr>
            </w:pPr>
            <w:r w:rsidRPr="009F3DC7">
              <w:rPr>
                <w:rFonts w:ascii="GHEA Grapalat" w:hAnsi="GHEA Grapalat"/>
                <w:color w:val="000000"/>
              </w:rPr>
              <w:t>Р/С___________________</w:t>
            </w:r>
            <w:r w:rsidRPr="00EF1C40">
              <w:rPr>
                <w:rFonts w:ascii="GHEA Grapalat" w:hAnsi="GHEA Grapalat"/>
                <w:color w:val="000000"/>
              </w:rPr>
              <w:t>___</w:t>
            </w:r>
            <w:r>
              <w:rPr>
                <w:rFonts w:ascii="GHEA Grapalat" w:hAnsi="GHEA Grapalat"/>
                <w:color w:val="000000"/>
              </w:rPr>
              <w:t>______</w:t>
            </w:r>
          </w:p>
          <w:p w14:paraId="5375CBBA" w14:textId="77777777" w:rsidR="00BB28C8" w:rsidRPr="00EF1C40" w:rsidRDefault="00BB28C8" w:rsidP="007B0027">
            <w:pPr>
              <w:widowControl w:val="0"/>
              <w:ind w:firstLine="90"/>
              <w:jc w:val="center"/>
              <w:rPr>
                <w:rFonts w:ascii="GHEA Grapalat" w:hAnsi="GHEA Grapalat"/>
                <w:iCs/>
                <w:color w:val="000000"/>
              </w:rPr>
            </w:pPr>
            <w:r w:rsidRPr="009F3DC7">
              <w:rPr>
                <w:rFonts w:ascii="GHEA Grapalat" w:hAnsi="GHEA Grapalat"/>
                <w:color w:val="000000"/>
              </w:rPr>
              <w:t>УНН___________________</w:t>
            </w:r>
            <w:r w:rsidRPr="00EF1C40">
              <w:rPr>
                <w:rFonts w:ascii="GHEA Grapalat" w:hAnsi="GHEA Grapalat"/>
                <w:color w:val="000000"/>
              </w:rPr>
              <w:t>____</w:t>
            </w:r>
            <w:r w:rsidRPr="009F3DC7">
              <w:rPr>
                <w:rFonts w:ascii="GHEA Grapalat" w:hAnsi="GHEA Grapalat"/>
                <w:color w:val="000000"/>
              </w:rPr>
              <w:t>____</w:t>
            </w:r>
            <w:r w:rsidRPr="00EF1C40">
              <w:rPr>
                <w:rFonts w:ascii="GHEA Grapalat" w:hAnsi="GHEA Grapalat"/>
                <w:color w:val="000000"/>
              </w:rPr>
              <w:t>_</w:t>
            </w:r>
          </w:p>
        </w:tc>
        <w:tc>
          <w:tcPr>
            <w:tcW w:w="0" w:type="auto"/>
            <w:vAlign w:val="center"/>
          </w:tcPr>
          <w:p w14:paraId="69157EDA" w14:textId="77777777" w:rsidR="00BB28C8" w:rsidRPr="00EF1C40" w:rsidRDefault="00BB28C8" w:rsidP="007B0027">
            <w:pPr>
              <w:widowControl w:val="0"/>
              <w:ind w:firstLine="90"/>
              <w:jc w:val="center"/>
              <w:rPr>
                <w:rFonts w:ascii="GHEA Grapalat" w:hAnsi="GHEA Grapalat"/>
                <w:iCs/>
                <w:color w:val="000000"/>
              </w:rPr>
            </w:pPr>
            <w:r>
              <w:rPr>
                <w:rFonts w:ascii="GHEA Grapalat" w:hAnsi="GHEA Grapalat"/>
                <w:color w:val="000000"/>
              </w:rPr>
              <w:t xml:space="preserve">Заказчик </w:t>
            </w:r>
          </w:p>
          <w:p w14:paraId="78B05AB1" w14:textId="77777777" w:rsidR="00BB28C8" w:rsidRPr="00EF1C40" w:rsidRDefault="00BB28C8" w:rsidP="007B0027">
            <w:pPr>
              <w:widowControl w:val="0"/>
              <w:ind w:firstLine="90"/>
              <w:jc w:val="center"/>
              <w:rPr>
                <w:rFonts w:ascii="GHEA Grapalat" w:hAnsi="GHEA Grapalat"/>
                <w:iCs/>
                <w:color w:val="000000"/>
              </w:rPr>
            </w:pPr>
            <w:r w:rsidRPr="009F3DC7">
              <w:rPr>
                <w:rFonts w:ascii="GHEA Grapalat" w:hAnsi="GHEA Grapalat"/>
                <w:color w:val="000000"/>
              </w:rPr>
              <w:t>__________________</w:t>
            </w:r>
            <w:r w:rsidRPr="00562671">
              <w:rPr>
                <w:rFonts w:ascii="GHEA Grapalat" w:hAnsi="GHEA Grapalat"/>
                <w:color w:val="000000"/>
              </w:rPr>
              <w:t>__</w:t>
            </w:r>
            <w:r w:rsidRPr="009F3DC7">
              <w:rPr>
                <w:rFonts w:ascii="GHEA Grapalat" w:hAnsi="GHEA Grapalat"/>
                <w:color w:val="000000"/>
              </w:rPr>
              <w:t>___________</w:t>
            </w:r>
            <w:r w:rsidRPr="00EF1C40">
              <w:rPr>
                <w:rFonts w:ascii="GHEA Grapalat" w:hAnsi="GHEA Grapalat"/>
                <w:color w:val="000000"/>
              </w:rPr>
              <w:t>_</w:t>
            </w:r>
          </w:p>
          <w:p w14:paraId="20942EEA" w14:textId="77777777" w:rsidR="00BB28C8" w:rsidRPr="009F3DC7" w:rsidRDefault="00BB28C8" w:rsidP="007B0027">
            <w:pPr>
              <w:widowControl w:val="0"/>
              <w:ind w:firstLine="90"/>
              <w:jc w:val="center"/>
              <w:rPr>
                <w:rFonts w:ascii="GHEA Grapalat" w:hAnsi="GHEA Grapalat"/>
                <w:iCs/>
                <w:color w:val="000000"/>
              </w:rPr>
            </w:pPr>
            <w:r w:rsidRPr="009F3DC7">
              <w:rPr>
                <w:rFonts w:ascii="GHEA Grapalat" w:hAnsi="GHEA Grapalat"/>
                <w:color w:val="000000"/>
              </w:rPr>
              <w:t>_________</w:t>
            </w:r>
            <w:r w:rsidRPr="00562671">
              <w:rPr>
                <w:rFonts w:ascii="GHEA Grapalat" w:hAnsi="GHEA Grapalat"/>
                <w:color w:val="000000"/>
              </w:rPr>
              <w:t>_</w:t>
            </w:r>
            <w:r w:rsidRPr="009F3DC7">
              <w:rPr>
                <w:rFonts w:ascii="GHEA Grapalat" w:hAnsi="GHEA Grapalat"/>
                <w:color w:val="000000"/>
              </w:rPr>
              <w:t>_________</w:t>
            </w:r>
            <w:r w:rsidRPr="00562671">
              <w:rPr>
                <w:rFonts w:ascii="GHEA Grapalat" w:hAnsi="GHEA Grapalat"/>
                <w:color w:val="000000"/>
              </w:rPr>
              <w:t>__</w:t>
            </w:r>
            <w:r w:rsidRPr="009F3DC7">
              <w:rPr>
                <w:rFonts w:ascii="GHEA Grapalat" w:hAnsi="GHEA Grapalat"/>
                <w:color w:val="000000"/>
              </w:rPr>
              <w:t>___________</w:t>
            </w:r>
          </w:p>
          <w:p w14:paraId="6FD88F29" w14:textId="77777777" w:rsidR="00BB28C8" w:rsidRPr="009F3DC7" w:rsidRDefault="00BB28C8" w:rsidP="007B0027">
            <w:pPr>
              <w:widowControl w:val="0"/>
              <w:ind w:firstLine="90"/>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r w:rsidRPr="009F3DC7">
              <w:rPr>
                <w:rFonts w:ascii="GHEA Grapalat" w:hAnsi="GHEA Grapalat"/>
                <w:color w:val="000000"/>
              </w:rPr>
              <w:t>_</w:t>
            </w:r>
          </w:p>
          <w:p w14:paraId="61F91506" w14:textId="77777777" w:rsidR="00BB28C8" w:rsidRPr="009F3DC7" w:rsidRDefault="00BB28C8" w:rsidP="007B0027">
            <w:pPr>
              <w:widowControl w:val="0"/>
              <w:ind w:firstLine="90"/>
              <w:jc w:val="center"/>
              <w:rPr>
                <w:rFonts w:ascii="GHEA Grapalat" w:hAnsi="GHEA Grapalat"/>
                <w:iCs/>
                <w:color w:val="000000"/>
              </w:rPr>
            </w:pPr>
            <w:r w:rsidRPr="009F3DC7">
              <w:rPr>
                <w:rFonts w:ascii="GHEA Grapalat" w:hAnsi="GHEA Grapalat"/>
                <w:color w:val="000000"/>
              </w:rPr>
              <w:t>Р/С__________________</w:t>
            </w:r>
            <w:r w:rsidRPr="00562671">
              <w:rPr>
                <w:rFonts w:ascii="GHEA Grapalat" w:hAnsi="GHEA Grapalat"/>
                <w:color w:val="000000"/>
              </w:rPr>
              <w:t>_</w:t>
            </w:r>
            <w:r w:rsidRPr="009F3DC7">
              <w:rPr>
                <w:rFonts w:ascii="GHEA Grapalat" w:hAnsi="GHEA Grapalat"/>
                <w:color w:val="000000"/>
              </w:rPr>
              <w:t>__________</w:t>
            </w:r>
          </w:p>
          <w:p w14:paraId="2BA86E35" w14:textId="77777777" w:rsidR="00BB28C8" w:rsidRPr="009F3DC7" w:rsidRDefault="00BB28C8" w:rsidP="007B0027">
            <w:pPr>
              <w:widowControl w:val="0"/>
              <w:ind w:firstLine="90"/>
              <w:jc w:val="center"/>
              <w:rPr>
                <w:rFonts w:ascii="GHEA Grapalat" w:hAnsi="GHEA Grapalat"/>
                <w:iCs/>
                <w:color w:val="000000"/>
              </w:rPr>
            </w:pPr>
            <w:r w:rsidRPr="009F3DC7">
              <w:rPr>
                <w:rFonts w:ascii="GHEA Grapalat" w:hAnsi="GHEA Grapalat"/>
                <w:color w:val="000000"/>
              </w:rPr>
              <w:t>УНН_____</w:t>
            </w:r>
            <w:r w:rsidRPr="00562671">
              <w:rPr>
                <w:rFonts w:ascii="GHEA Grapalat" w:hAnsi="GHEA Grapalat"/>
                <w:color w:val="000000"/>
              </w:rPr>
              <w:t>_</w:t>
            </w:r>
            <w:r w:rsidRPr="009F3DC7">
              <w:rPr>
                <w:rFonts w:ascii="GHEA Grapalat" w:hAnsi="GHEA Grapalat"/>
                <w:color w:val="000000"/>
              </w:rPr>
              <w:t>__________</w:t>
            </w:r>
            <w:r w:rsidRPr="00562671">
              <w:rPr>
                <w:rFonts w:ascii="GHEA Grapalat" w:hAnsi="GHEA Grapalat"/>
                <w:color w:val="000000"/>
              </w:rPr>
              <w:t>_</w:t>
            </w:r>
            <w:r w:rsidRPr="009F3DC7">
              <w:rPr>
                <w:rFonts w:ascii="GHEA Grapalat" w:hAnsi="GHEA Grapalat"/>
                <w:color w:val="000000"/>
              </w:rPr>
              <w:t>____________</w:t>
            </w:r>
          </w:p>
        </w:tc>
      </w:tr>
    </w:tbl>
    <w:p w14:paraId="38CD378F" w14:textId="77777777" w:rsidR="00BB28C8" w:rsidRPr="009F3DC7" w:rsidRDefault="00BB28C8" w:rsidP="007B0027">
      <w:pPr>
        <w:widowControl w:val="0"/>
        <w:ind w:firstLine="90"/>
        <w:rPr>
          <w:rFonts w:ascii="GHEA Grapalat" w:hAnsi="GHEA Grapalat"/>
          <w:iCs/>
          <w:color w:val="000000"/>
        </w:rPr>
      </w:pPr>
    </w:p>
    <w:p w14:paraId="33D92C76" w14:textId="77777777" w:rsidR="00BB28C8" w:rsidRPr="009F3DC7" w:rsidRDefault="00BB28C8" w:rsidP="007B0027">
      <w:pPr>
        <w:widowControl w:val="0"/>
        <w:ind w:firstLine="90"/>
        <w:jc w:val="center"/>
        <w:rPr>
          <w:rFonts w:ascii="GHEA Grapalat" w:hAnsi="GHEA Grapalat"/>
          <w:iCs/>
          <w:color w:val="000000"/>
        </w:rPr>
      </w:pPr>
      <w:r w:rsidRPr="009F3DC7">
        <w:rPr>
          <w:rFonts w:ascii="GHEA Grapalat" w:hAnsi="GHEA Grapalat"/>
          <w:b/>
          <w:color w:val="000000"/>
        </w:rPr>
        <w:t>АКТ №</w:t>
      </w:r>
    </w:p>
    <w:p w14:paraId="2D8B7798" w14:textId="77777777" w:rsidR="00BB28C8" w:rsidRPr="009F3DC7" w:rsidRDefault="00BB28C8" w:rsidP="007B0027">
      <w:pPr>
        <w:widowControl w:val="0"/>
        <w:ind w:firstLine="90"/>
        <w:jc w:val="center"/>
        <w:rPr>
          <w:rFonts w:ascii="GHEA Grapalat" w:hAnsi="GHEA Grapalat"/>
          <w:iCs/>
          <w:color w:val="000000"/>
        </w:rPr>
      </w:pPr>
      <w:r w:rsidRPr="009F3DC7">
        <w:rPr>
          <w:rFonts w:ascii="GHEA Grapalat" w:hAnsi="GHEA Grapalat"/>
          <w:b/>
          <w:color w:val="000000"/>
        </w:rPr>
        <w:t xml:space="preserve">СДАЧИ-ПРИЕМКИ РЕЗУЛЬТАТОВ ИСПОЛНЕНИЯ ДОГОВОРА </w:t>
      </w:r>
      <w:r w:rsidRPr="004F6CFB">
        <w:rPr>
          <w:rFonts w:ascii="GHEA Grapalat" w:hAnsi="GHEA Grapalat"/>
          <w:b/>
          <w:color w:val="000000"/>
        </w:rPr>
        <w:br/>
      </w:r>
      <w:r w:rsidRPr="009F3DC7">
        <w:rPr>
          <w:rFonts w:ascii="GHEA Grapalat" w:hAnsi="GHEA Grapalat"/>
          <w:b/>
          <w:color w:val="000000"/>
        </w:rPr>
        <w:t>ИЛИ ЕГО ЧАСТИ</w:t>
      </w:r>
    </w:p>
    <w:p w14:paraId="5A77DC0E" w14:textId="77777777" w:rsidR="00BB28C8" w:rsidRPr="009F3DC7" w:rsidRDefault="00BB28C8" w:rsidP="007B0027">
      <w:pPr>
        <w:pStyle w:val="BodyTextIndent"/>
        <w:widowControl w:val="0"/>
        <w:spacing w:line="240" w:lineRule="auto"/>
        <w:ind w:firstLine="90"/>
        <w:jc w:val="center"/>
        <w:rPr>
          <w:rFonts w:ascii="GHEA Grapalat" w:hAnsi="GHEA Grapalat"/>
          <w:b/>
          <w:bCs/>
          <w:iCs/>
          <w:sz w:val="24"/>
          <w:szCs w:val="24"/>
        </w:rPr>
      </w:pPr>
    </w:p>
    <w:p w14:paraId="4341FD1F" w14:textId="77777777" w:rsidR="00BB28C8" w:rsidRPr="00EF1C40" w:rsidRDefault="00BB28C8" w:rsidP="007B0027">
      <w:pPr>
        <w:pStyle w:val="BodyTextIndent"/>
        <w:widowControl w:val="0"/>
        <w:spacing w:line="240" w:lineRule="auto"/>
        <w:ind w:firstLine="90"/>
        <w:rPr>
          <w:rFonts w:ascii="GHEA Grapalat" w:hAnsi="GHEA Grapalat"/>
          <w:sz w:val="24"/>
          <w:szCs w:val="24"/>
        </w:rPr>
      </w:pPr>
      <w:r w:rsidRPr="009F3DC7">
        <w:rPr>
          <w:rFonts w:ascii="GHEA Grapalat" w:hAnsi="GHEA Grapalat"/>
          <w:sz w:val="24"/>
          <w:szCs w:val="24"/>
        </w:rPr>
        <w:t xml:space="preserve">" </w:t>
      </w:r>
      <w:r w:rsidRPr="00EF1C40">
        <w:rPr>
          <w:rFonts w:ascii="GHEA Grapalat" w:hAnsi="GHEA Grapalat"/>
          <w:sz w:val="24"/>
          <w:szCs w:val="24"/>
        </w:rPr>
        <w:tab/>
      </w:r>
      <w:r w:rsidRPr="009F3DC7">
        <w:rPr>
          <w:rFonts w:ascii="GHEA Grapalat" w:hAnsi="GHEA Grapalat"/>
          <w:sz w:val="24"/>
          <w:szCs w:val="24"/>
        </w:rPr>
        <w:t xml:space="preserve">" " </w:t>
      </w:r>
      <w:r w:rsidRPr="00EF1C40">
        <w:rPr>
          <w:rFonts w:ascii="GHEA Grapalat" w:hAnsi="GHEA Grapalat"/>
          <w:sz w:val="24"/>
          <w:szCs w:val="24"/>
        </w:rPr>
        <w:tab/>
      </w:r>
      <w:r w:rsidRPr="009F3DC7">
        <w:rPr>
          <w:rFonts w:ascii="GHEA Grapalat" w:hAnsi="GHEA Grapalat"/>
          <w:sz w:val="24"/>
          <w:szCs w:val="24"/>
        </w:rPr>
        <w:t>" 20</w:t>
      </w:r>
      <w:r w:rsidRPr="00EF1C40">
        <w:rPr>
          <w:rFonts w:ascii="GHEA Grapalat" w:hAnsi="GHEA Grapalat"/>
          <w:sz w:val="24"/>
          <w:szCs w:val="24"/>
        </w:rPr>
        <w:tab/>
      </w:r>
      <w:r w:rsidRPr="009F3DC7">
        <w:rPr>
          <w:rFonts w:ascii="GHEA Grapalat" w:hAnsi="GHEA Grapalat"/>
          <w:sz w:val="24"/>
          <w:szCs w:val="24"/>
        </w:rPr>
        <w:t>г.</w:t>
      </w:r>
    </w:p>
    <w:p w14:paraId="559867A6" w14:textId="77777777" w:rsidR="00BB28C8" w:rsidRPr="009F3DC7" w:rsidRDefault="00BB28C8" w:rsidP="007B0027">
      <w:pPr>
        <w:pStyle w:val="NormalWeb"/>
        <w:widowControl w:val="0"/>
        <w:spacing w:before="0" w:beforeAutospacing="0" w:after="0" w:afterAutospacing="0"/>
        <w:ind w:firstLine="90"/>
        <w:rPr>
          <w:rFonts w:ascii="GHEA Grapalat" w:hAnsi="GHEA Grapalat"/>
          <w:color w:val="000000"/>
        </w:rPr>
      </w:pPr>
      <w:r w:rsidRPr="009F3DC7">
        <w:rPr>
          <w:rFonts w:ascii="GHEA Grapalat" w:hAnsi="GHEA Grapalat"/>
          <w:color w:val="000000"/>
        </w:rPr>
        <w:t>Наименование договора (далее — До</w:t>
      </w:r>
      <w:r>
        <w:rPr>
          <w:rFonts w:ascii="GHEA Grapalat" w:hAnsi="GHEA Grapalat"/>
          <w:color w:val="000000"/>
        </w:rPr>
        <w:t>говор)</w:t>
      </w:r>
      <w:r w:rsidRPr="004F6CFB">
        <w:rPr>
          <w:rFonts w:ascii="GHEA Grapalat" w:hAnsi="GHEA Grapalat"/>
          <w:color w:val="000000"/>
        </w:rPr>
        <w:t xml:space="preserve"> </w:t>
      </w:r>
      <w:r>
        <w:rPr>
          <w:rFonts w:ascii="GHEA Grapalat" w:hAnsi="GHEA Grapalat"/>
          <w:color w:val="000000"/>
        </w:rPr>
        <w:t>________</w:t>
      </w:r>
      <w:r w:rsidRPr="009F3DC7">
        <w:rPr>
          <w:rFonts w:ascii="GHEA Grapalat" w:hAnsi="GHEA Grapalat"/>
          <w:color w:val="000000"/>
        </w:rPr>
        <w:t>_____________________</w:t>
      </w:r>
    </w:p>
    <w:p w14:paraId="52CD3FE4" w14:textId="77777777" w:rsidR="00BB28C8" w:rsidRPr="009F3DC7" w:rsidRDefault="00BB28C8" w:rsidP="007B0027">
      <w:pPr>
        <w:pStyle w:val="NormalWeb"/>
        <w:widowControl w:val="0"/>
        <w:tabs>
          <w:tab w:val="left" w:pos="8789"/>
        </w:tabs>
        <w:spacing w:before="0" w:beforeAutospacing="0" w:after="0" w:afterAutospacing="0"/>
        <w:ind w:firstLine="90"/>
        <w:rPr>
          <w:rFonts w:ascii="GHEA Grapalat" w:hAnsi="GHEA Grapalat"/>
          <w:color w:val="000000"/>
        </w:rPr>
      </w:pPr>
      <w:r w:rsidRPr="009F3DC7">
        <w:rPr>
          <w:rFonts w:ascii="GHEA Grapalat" w:hAnsi="GHEA Grapalat"/>
          <w:color w:val="000000"/>
        </w:rPr>
        <w:t>Дата заключения Договора "_</w:t>
      </w:r>
      <w:r>
        <w:rPr>
          <w:rFonts w:ascii="GHEA Grapalat" w:hAnsi="GHEA Grapalat"/>
          <w:color w:val="000000"/>
        </w:rPr>
        <w:t>__</w:t>
      </w:r>
      <w:r w:rsidRPr="004F6CFB">
        <w:rPr>
          <w:rFonts w:ascii="GHEA Grapalat" w:hAnsi="GHEA Grapalat"/>
          <w:color w:val="000000"/>
        </w:rPr>
        <w:t>_</w:t>
      </w:r>
      <w:r w:rsidRPr="009F3DC7">
        <w:rPr>
          <w:rFonts w:ascii="GHEA Grapalat" w:hAnsi="GHEA Grapalat"/>
          <w:color w:val="000000"/>
        </w:rPr>
        <w:t>___" "__________</w:t>
      </w:r>
      <w:r w:rsidRPr="004F6CFB">
        <w:rPr>
          <w:rFonts w:ascii="GHEA Grapalat" w:hAnsi="GHEA Grapalat"/>
          <w:color w:val="000000"/>
        </w:rPr>
        <w:t>_______</w:t>
      </w:r>
      <w:r w:rsidRPr="009F3DC7">
        <w:rPr>
          <w:rFonts w:ascii="GHEA Grapalat" w:hAnsi="GHEA Grapalat"/>
          <w:color w:val="000000"/>
        </w:rPr>
        <w:t>________" 20</w:t>
      </w:r>
      <w:r w:rsidRPr="004F6CFB">
        <w:rPr>
          <w:rFonts w:ascii="GHEA Grapalat" w:hAnsi="GHEA Grapalat"/>
          <w:color w:val="000000"/>
        </w:rPr>
        <w:tab/>
      </w:r>
      <w:r w:rsidRPr="009F3DC7">
        <w:rPr>
          <w:rFonts w:ascii="GHEA Grapalat" w:hAnsi="GHEA Grapalat"/>
          <w:color w:val="000000"/>
        </w:rPr>
        <w:t>г.</w:t>
      </w:r>
    </w:p>
    <w:p w14:paraId="2718FFF2" w14:textId="77777777" w:rsidR="00BB28C8" w:rsidRPr="009F3DC7" w:rsidRDefault="00BB28C8" w:rsidP="007B0027">
      <w:pPr>
        <w:pStyle w:val="NormalWeb"/>
        <w:widowControl w:val="0"/>
        <w:spacing w:before="0" w:beforeAutospacing="0" w:after="0" w:afterAutospacing="0"/>
        <w:ind w:firstLine="90"/>
        <w:rPr>
          <w:rFonts w:ascii="GHEA Grapalat" w:hAnsi="GHEA Grapalat"/>
          <w:color w:val="000000"/>
        </w:rPr>
      </w:pPr>
      <w:r w:rsidRPr="009F3DC7">
        <w:rPr>
          <w:rFonts w:ascii="GHEA Grapalat" w:hAnsi="GHEA Grapalat"/>
          <w:color w:val="000000"/>
        </w:rPr>
        <w:t>Номер Договора __</w:t>
      </w:r>
      <w:r w:rsidRPr="004F6CFB">
        <w:rPr>
          <w:rFonts w:ascii="GHEA Grapalat" w:hAnsi="GHEA Grapalat"/>
          <w:color w:val="000000"/>
        </w:rPr>
        <w:t>___________________________________________</w:t>
      </w:r>
      <w:r w:rsidRPr="009F3DC7">
        <w:rPr>
          <w:rFonts w:ascii="GHEA Grapalat" w:hAnsi="GHEA Grapalat"/>
          <w:color w:val="000000"/>
        </w:rPr>
        <w:t>________</w:t>
      </w:r>
    </w:p>
    <w:p w14:paraId="051FB2E5" w14:textId="77777777" w:rsidR="00BB28C8" w:rsidRPr="00EF1C40" w:rsidRDefault="00BB28C8" w:rsidP="007B0027">
      <w:pPr>
        <w:widowControl w:val="0"/>
        <w:tabs>
          <w:tab w:val="left" w:pos="6804"/>
          <w:tab w:val="left" w:pos="7797"/>
          <w:tab w:val="left" w:pos="8789"/>
        </w:tabs>
        <w:ind w:firstLine="90"/>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4F6CFB">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4F6CFB">
        <w:rPr>
          <w:rFonts w:ascii="GHEA Grapalat" w:hAnsi="GHEA Grapalat"/>
          <w:color w:val="000000"/>
        </w:rPr>
        <w:tab/>
      </w:r>
      <w:r w:rsidRPr="009F3DC7">
        <w:rPr>
          <w:rFonts w:ascii="GHEA Grapalat" w:hAnsi="GHEA Grapalat"/>
          <w:color w:val="000000"/>
        </w:rPr>
        <w:t>" 20</w:t>
      </w:r>
      <w:r w:rsidRPr="00EF1C40">
        <w:rPr>
          <w:rFonts w:ascii="GHEA Grapalat" w:hAnsi="GHEA Grapalat"/>
          <w:color w:val="000000"/>
        </w:rPr>
        <w:tab/>
      </w:r>
      <w:r w:rsidRPr="009F3DC7">
        <w:rPr>
          <w:rFonts w:ascii="GHEA Grapalat" w:hAnsi="GHEA Grapalat"/>
          <w:color w:val="000000"/>
        </w:rPr>
        <w:t>г., составили настоящий акт о следующем:</w:t>
      </w:r>
    </w:p>
    <w:p w14:paraId="2C1EB5B6" w14:textId="77777777" w:rsidR="00BB28C8" w:rsidRPr="00EF1C40" w:rsidRDefault="00BB28C8" w:rsidP="007B0027">
      <w:pPr>
        <w:widowControl w:val="0"/>
        <w:tabs>
          <w:tab w:val="left" w:pos="6804"/>
          <w:tab w:val="left" w:pos="7797"/>
          <w:tab w:val="left" w:pos="8789"/>
        </w:tabs>
        <w:ind w:firstLine="90"/>
        <w:jc w:val="both"/>
        <w:rPr>
          <w:rFonts w:ascii="GHEA Grapalat" w:hAnsi="GHEA Grapalat" w:cs="Sylfaen"/>
          <w:iCs/>
        </w:rPr>
      </w:pPr>
    </w:p>
    <w:p w14:paraId="312DDBA3" w14:textId="77777777" w:rsidR="00BB28C8" w:rsidRPr="009F3DC7" w:rsidRDefault="00BB28C8" w:rsidP="007B0027">
      <w:pPr>
        <w:widowControl w:val="0"/>
        <w:ind w:firstLine="90"/>
        <w:jc w:val="both"/>
        <w:rPr>
          <w:rFonts w:ascii="GHEA Grapalat" w:hAnsi="GHEA Grapalat"/>
          <w:iCs/>
          <w:color w:val="000000"/>
        </w:rPr>
      </w:pPr>
      <w:r w:rsidRPr="009F3DC7">
        <w:rPr>
          <w:rFonts w:ascii="GHEA Grapalat" w:hAnsi="GHEA Grapalat"/>
          <w:color w:val="000000"/>
        </w:rPr>
        <w:t>В рамках Договора сторона Договора выполнила следующие работы:</w:t>
      </w:r>
    </w:p>
    <w:tbl>
      <w:tblPr>
        <w:tblW w:w="11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38"/>
        <w:gridCol w:w="1802"/>
        <w:gridCol w:w="1215"/>
        <w:gridCol w:w="1743"/>
        <w:gridCol w:w="1234"/>
        <w:gridCol w:w="1271"/>
        <w:gridCol w:w="1175"/>
      </w:tblGrid>
      <w:tr w:rsidR="00BB28C8" w:rsidRPr="00EF1C40" w14:paraId="1F96C9FE" w14:textId="77777777" w:rsidTr="003D2146">
        <w:trPr>
          <w:jc w:val="center"/>
        </w:trPr>
        <w:tc>
          <w:tcPr>
            <w:tcW w:w="357" w:type="dxa"/>
            <w:vMerge w:val="restart"/>
            <w:vAlign w:val="center"/>
          </w:tcPr>
          <w:p w14:paraId="474FD1DC"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r w:rsidRPr="00EF1C40">
              <w:rPr>
                <w:rFonts w:ascii="GHEA Grapalat" w:hAnsi="GHEA Grapalat"/>
                <w:sz w:val="16"/>
                <w:szCs w:val="16"/>
              </w:rPr>
              <w:t>№</w:t>
            </w:r>
          </w:p>
        </w:tc>
        <w:tc>
          <w:tcPr>
            <w:tcW w:w="11051" w:type="dxa"/>
            <w:gridSpan w:val="8"/>
            <w:vAlign w:val="center"/>
          </w:tcPr>
          <w:p w14:paraId="5C32B000" w14:textId="77777777" w:rsidR="00BB28C8" w:rsidRPr="00EF1C40" w:rsidRDefault="00BB28C8" w:rsidP="007B00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
              <w:jc w:val="center"/>
              <w:rPr>
                <w:rFonts w:ascii="GHEA Grapalat" w:hAnsi="GHEA Grapalat"/>
                <w:sz w:val="16"/>
                <w:szCs w:val="16"/>
              </w:rPr>
            </w:pPr>
            <w:r w:rsidRPr="00EF1C40">
              <w:rPr>
                <w:rFonts w:ascii="GHEA Grapalat" w:hAnsi="GHEA Grapalat"/>
                <w:sz w:val="16"/>
                <w:szCs w:val="16"/>
              </w:rPr>
              <w:t>Выполненные работы</w:t>
            </w:r>
          </w:p>
        </w:tc>
      </w:tr>
      <w:tr w:rsidR="00BB28C8" w:rsidRPr="00EF1C40" w14:paraId="22529509" w14:textId="77777777" w:rsidTr="003D2146">
        <w:trPr>
          <w:jc w:val="center"/>
        </w:trPr>
        <w:tc>
          <w:tcPr>
            <w:tcW w:w="357" w:type="dxa"/>
            <w:vMerge/>
          </w:tcPr>
          <w:p w14:paraId="76CFCE84"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173" w:type="dxa"/>
            <w:vMerge w:val="restart"/>
            <w:vAlign w:val="center"/>
          </w:tcPr>
          <w:p w14:paraId="1D329577"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r w:rsidRPr="00EF1C40">
              <w:rPr>
                <w:rFonts w:ascii="GHEA Grapalat" w:hAnsi="GHEA Grapalat"/>
                <w:sz w:val="16"/>
                <w:szCs w:val="16"/>
              </w:rPr>
              <w:t>наименование</w:t>
            </w:r>
          </w:p>
        </w:tc>
        <w:tc>
          <w:tcPr>
            <w:tcW w:w="1438" w:type="dxa"/>
            <w:vMerge w:val="restart"/>
            <w:vAlign w:val="center"/>
          </w:tcPr>
          <w:p w14:paraId="389CC548"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r w:rsidRPr="00EF1C40">
              <w:rPr>
                <w:rFonts w:ascii="GHEA Grapalat" w:hAnsi="GHEA Grapalat"/>
                <w:sz w:val="16"/>
                <w:szCs w:val="16"/>
              </w:rPr>
              <w:t>краткое изложение технической характеристики</w:t>
            </w:r>
          </w:p>
        </w:tc>
        <w:tc>
          <w:tcPr>
            <w:tcW w:w="3017" w:type="dxa"/>
            <w:gridSpan w:val="2"/>
            <w:vAlign w:val="center"/>
          </w:tcPr>
          <w:p w14:paraId="714926D5"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r w:rsidRPr="00EF1C40">
              <w:rPr>
                <w:rFonts w:ascii="GHEA Grapalat" w:hAnsi="GHEA Grapalat"/>
                <w:sz w:val="16"/>
                <w:szCs w:val="16"/>
              </w:rPr>
              <w:t>количественный показатель</w:t>
            </w:r>
          </w:p>
        </w:tc>
        <w:tc>
          <w:tcPr>
            <w:tcW w:w="2977" w:type="dxa"/>
            <w:gridSpan w:val="2"/>
            <w:vAlign w:val="center"/>
          </w:tcPr>
          <w:p w14:paraId="1E63A4C1"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r w:rsidRPr="00EF1C40">
              <w:rPr>
                <w:rFonts w:ascii="GHEA Grapalat" w:hAnsi="GHEA Grapalat"/>
                <w:sz w:val="16"/>
                <w:szCs w:val="16"/>
              </w:rPr>
              <w:t>срок исполнения</w:t>
            </w:r>
          </w:p>
        </w:tc>
        <w:tc>
          <w:tcPr>
            <w:tcW w:w="1271" w:type="dxa"/>
            <w:vMerge w:val="restart"/>
            <w:vAlign w:val="center"/>
          </w:tcPr>
          <w:p w14:paraId="6FB43ED3"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r w:rsidRPr="00EF1C40">
              <w:rPr>
                <w:rFonts w:ascii="GHEA Grapalat" w:hAnsi="GHEA Grapalat"/>
                <w:sz w:val="16"/>
                <w:szCs w:val="16"/>
              </w:rPr>
              <w:t>сумма, подлежащая уплате (тыс.</w:t>
            </w:r>
            <w:r>
              <w:rPr>
                <w:rFonts w:ascii="Courier New" w:hAnsi="Courier New" w:cs="Courier New"/>
                <w:sz w:val="16"/>
                <w:szCs w:val="16"/>
                <w:lang w:val="en-US"/>
              </w:rPr>
              <w:t> </w:t>
            </w:r>
            <w:r w:rsidRPr="00EF1C40">
              <w:rPr>
                <w:rFonts w:ascii="GHEA Grapalat" w:hAnsi="GHEA Grapalat"/>
                <w:sz w:val="16"/>
                <w:szCs w:val="16"/>
              </w:rPr>
              <w:t>драмов)</w:t>
            </w:r>
          </w:p>
        </w:tc>
        <w:tc>
          <w:tcPr>
            <w:tcW w:w="1175" w:type="dxa"/>
            <w:vMerge w:val="restart"/>
            <w:vAlign w:val="center"/>
          </w:tcPr>
          <w:p w14:paraId="70DB2620"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r w:rsidRPr="00EF1C40">
              <w:rPr>
                <w:rFonts w:ascii="GHEA Grapalat" w:hAnsi="GHEA Grapalat"/>
                <w:sz w:val="16"/>
                <w:szCs w:val="16"/>
              </w:rPr>
              <w:t>срок оплаты (по</w:t>
            </w:r>
            <w:r>
              <w:rPr>
                <w:rFonts w:ascii="Courier New" w:hAnsi="Courier New" w:cs="Courier New"/>
                <w:sz w:val="16"/>
                <w:szCs w:val="16"/>
                <w:lang w:val="en-US"/>
              </w:rPr>
              <w:t> </w:t>
            </w:r>
            <w:r w:rsidRPr="00EF1C40">
              <w:rPr>
                <w:rFonts w:ascii="GHEA Grapalat" w:hAnsi="GHEA Grapalat"/>
                <w:sz w:val="16"/>
                <w:szCs w:val="16"/>
              </w:rPr>
              <w:t>графику оплаты)</w:t>
            </w:r>
          </w:p>
        </w:tc>
      </w:tr>
      <w:tr w:rsidR="00BB28C8" w:rsidRPr="00EF1C40" w14:paraId="1325F717" w14:textId="77777777" w:rsidTr="003D2146">
        <w:trPr>
          <w:trHeight w:val="1105"/>
          <w:jc w:val="center"/>
        </w:trPr>
        <w:tc>
          <w:tcPr>
            <w:tcW w:w="357" w:type="dxa"/>
            <w:vMerge/>
            <w:tcBorders>
              <w:bottom w:val="single" w:sz="4" w:space="0" w:color="auto"/>
            </w:tcBorders>
          </w:tcPr>
          <w:p w14:paraId="552C340A"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173" w:type="dxa"/>
            <w:vMerge/>
            <w:tcBorders>
              <w:bottom w:val="single" w:sz="4" w:space="0" w:color="auto"/>
            </w:tcBorders>
            <w:vAlign w:val="center"/>
          </w:tcPr>
          <w:p w14:paraId="1BD53F33"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438" w:type="dxa"/>
            <w:vMerge/>
            <w:tcBorders>
              <w:bottom w:val="single" w:sz="4" w:space="0" w:color="auto"/>
            </w:tcBorders>
            <w:vAlign w:val="center"/>
          </w:tcPr>
          <w:p w14:paraId="5EE639A7"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802" w:type="dxa"/>
            <w:tcBorders>
              <w:bottom w:val="single" w:sz="4" w:space="0" w:color="auto"/>
            </w:tcBorders>
            <w:vAlign w:val="center"/>
          </w:tcPr>
          <w:p w14:paraId="413EA95D"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r w:rsidRPr="00EF1C40">
              <w:rPr>
                <w:rFonts w:ascii="GHEA Grapalat" w:hAnsi="GHEA Grapalat"/>
                <w:sz w:val="16"/>
                <w:szCs w:val="16"/>
              </w:rPr>
              <w:t>по графику закупки, утвержденному Договором</w:t>
            </w:r>
          </w:p>
        </w:tc>
        <w:tc>
          <w:tcPr>
            <w:tcW w:w="1215" w:type="dxa"/>
            <w:tcBorders>
              <w:bottom w:val="single" w:sz="4" w:space="0" w:color="auto"/>
            </w:tcBorders>
            <w:vAlign w:val="center"/>
          </w:tcPr>
          <w:p w14:paraId="1BF42BA1"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r w:rsidRPr="00EF1C40">
              <w:rPr>
                <w:rFonts w:ascii="GHEA Grapalat" w:hAnsi="GHEA Grapalat"/>
                <w:sz w:val="16"/>
                <w:szCs w:val="16"/>
              </w:rPr>
              <w:t>фактический</w:t>
            </w:r>
          </w:p>
        </w:tc>
        <w:tc>
          <w:tcPr>
            <w:tcW w:w="1743" w:type="dxa"/>
            <w:tcBorders>
              <w:bottom w:val="single" w:sz="4" w:space="0" w:color="auto"/>
            </w:tcBorders>
            <w:vAlign w:val="center"/>
          </w:tcPr>
          <w:p w14:paraId="013A86F9"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r w:rsidRPr="00EF1C40">
              <w:rPr>
                <w:rFonts w:ascii="GHEA Grapalat" w:hAnsi="GHEA Grapalat"/>
                <w:sz w:val="16"/>
                <w:szCs w:val="16"/>
              </w:rPr>
              <w:t>по графику закупки, утвержденному Договором</w:t>
            </w:r>
          </w:p>
        </w:tc>
        <w:tc>
          <w:tcPr>
            <w:tcW w:w="1234" w:type="dxa"/>
            <w:tcBorders>
              <w:bottom w:val="single" w:sz="4" w:space="0" w:color="auto"/>
            </w:tcBorders>
            <w:vAlign w:val="center"/>
          </w:tcPr>
          <w:p w14:paraId="3D58BCDF"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r w:rsidRPr="00EF1C40">
              <w:rPr>
                <w:rFonts w:ascii="GHEA Grapalat" w:hAnsi="GHEA Grapalat"/>
                <w:sz w:val="16"/>
                <w:szCs w:val="16"/>
              </w:rPr>
              <w:t>фактический</w:t>
            </w:r>
          </w:p>
        </w:tc>
        <w:tc>
          <w:tcPr>
            <w:tcW w:w="1271" w:type="dxa"/>
            <w:vMerge/>
            <w:tcBorders>
              <w:bottom w:val="single" w:sz="4" w:space="0" w:color="auto"/>
            </w:tcBorders>
            <w:vAlign w:val="center"/>
          </w:tcPr>
          <w:p w14:paraId="10529C9E"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175" w:type="dxa"/>
            <w:vMerge/>
            <w:tcBorders>
              <w:bottom w:val="single" w:sz="4" w:space="0" w:color="auto"/>
            </w:tcBorders>
            <w:vAlign w:val="center"/>
          </w:tcPr>
          <w:p w14:paraId="4C4F2407"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r>
      <w:tr w:rsidR="00BB28C8" w:rsidRPr="00EF1C40" w14:paraId="3F3EB6C3" w14:textId="77777777" w:rsidTr="003D2146">
        <w:trPr>
          <w:jc w:val="center"/>
        </w:trPr>
        <w:tc>
          <w:tcPr>
            <w:tcW w:w="357" w:type="dxa"/>
            <w:vAlign w:val="center"/>
          </w:tcPr>
          <w:p w14:paraId="3284D8F7"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173" w:type="dxa"/>
            <w:vAlign w:val="center"/>
          </w:tcPr>
          <w:p w14:paraId="2D844AA2"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438" w:type="dxa"/>
            <w:vAlign w:val="center"/>
          </w:tcPr>
          <w:p w14:paraId="472FE698"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802" w:type="dxa"/>
            <w:vAlign w:val="center"/>
          </w:tcPr>
          <w:p w14:paraId="13AE2279"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215" w:type="dxa"/>
            <w:vAlign w:val="center"/>
          </w:tcPr>
          <w:p w14:paraId="1A6D39DA"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743" w:type="dxa"/>
            <w:vAlign w:val="center"/>
          </w:tcPr>
          <w:p w14:paraId="6B511504"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234" w:type="dxa"/>
            <w:vAlign w:val="center"/>
          </w:tcPr>
          <w:p w14:paraId="20A03CD5"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271" w:type="dxa"/>
            <w:vAlign w:val="center"/>
          </w:tcPr>
          <w:p w14:paraId="3E4A6CF4"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175" w:type="dxa"/>
            <w:vAlign w:val="center"/>
          </w:tcPr>
          <w:p w14:paraId="4842A19C"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r>
      <w:tr w:rsidR="00BB28C8" w:rsidRPr="00EF1C40" w14:paraId="5E7DEED0" w14:textId="77777777" w:rsidTr="003D2146">
        <w:trPr>
          <w:jc w:val="center"/>
        </w:trPr>
        <w:tc>
          <w:tcPr>
            <w:tcW w:w="357" w:type="dxa"/>
          </w:tcPr>
          <w:p w14:paraId="63F62F8E"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173" w:type="dxa"/>
          </w:tcPr>
          <w:p w14:paraId="768B36D2"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438" w:type="dxa"/>
          </w:tcPr>
          <w:p w14:paraId="55C30721"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802" w:type="dxa"/>
          </w:tcPr>
          <w:p w14:paraId="35F56C1C"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215" w:type="dxa"/>
          </w:tcPr>
          <w:p w14:paraId="23412FF6"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743" w:type="dxa"/>
          </w:tcPr>
          <w:p w14:paraId="16D9B647"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234" w:type="dxa"/>
          </w:tcPr>
          <w:p w14:paraId="39328754"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271" w:type="dxa"/>
          </w:tcPr>
          <w:p w14:paraId="627E6A92"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c>
          <w:tcPr>
            <w:tcW w:w="1175" w:type="dxa"/>
          </w:tcPr>
          <w:p w14:paraId="26CB40B4" w14:textId="77777777" w:rsidR="00BB28C8" w:rsidRPr="00EF1C40" w:rsidRDefault="00BB28C8" w:rsidP="007B0027">
            <w:pPr>
              <w:pStyle w:val="NormalWeb"/>
              <w:widowControl w:val="0"/>
              <w:spacing w:before="0" w:beforeAutospacing="0" w:after="0" w:afterAutospacing="0"/>
              <w:ind w:firstLine="90"/>
              <w:jc w:val="center"/>
              <w:rPr>
                <w:rFonts w:ascii="GHEA Grapalat" w:hAnsi="GHEA Grapalat"/>
                <w:sz w:val="16"/>
                <w:szCs w:val="16"/>
              </w:rPr>
            </w:pPr>
          </w:p>
        </w:tc>
      </w:tr>
    </w:tbl>
    <w:p w14:paraId="203F8EF6" w14:textId="77777777" w:rsidR="00BB28C8" w:rsidRPr="00EF1C40" w:rsidRDefault="00BB28C8" w:rsidP="007B0027">
      <w:pPr>
        <w:widowControl w:val="0"/>
        <w:ind w:firstLine="90"/>
        <w:jc w:val="both"/>
        <w:rPr>
          <w:rFonts w:ascii="GHEA Grapalat" w:hAnsi="GHEA Grapalat" w:cs="Arial"/>
          <w:iCs/>
          <w:color w:val="000000"/>
          <w:lang w:val="en-US"/>
        </w:rPr>
      </w:pPr>
    </w:p>
    <w:p w14:paraId="415C2E56" w14:textId="77777777" w:rsidR="00BB28C8" w:rsidRPr="009F3DC7" w:rsidRDefault="00BB28C8" w:rsidP="007B0027">
      <w:pPr>
        <w:widowControl w:val="0"/>
        <w:ind w:firstLine="90"/>
        <w:jc w:val="both"/>
        <w:rPr>
          <w:rFonts w:ascii="GHEA Grapalat" w:hAnsi="GHEA Grapalat"/>
          <w:iCs/>
          <w:snapToGrid w:val="0"/>
          <w:color w:val="000000"/>
        </w:rPr>
      </w:pPr>
      <w:r w:rsidRPr="009F3DC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086A7136" w14:textId="77777777" w:rsidR="00BB28C8" w:rsidRPr="00744E7F" w:rsidRDefault="00BB28C8" w:rsidP="007B0027">
      <w:pPr>
        <w:widowControl w:val="0"/>
        <w:ind w:firstLine="90"/>
        <w:rPr>
          <w:rFonts w:ascii="GHEA Grapalat" w:hAnsi="GHEA Grapalat"/>
          <w:iCs/>
          <w:snapToGrid w:val="0"/>
          <w:color w:val="000000"/>
        </w:rPr>
      </w:pPr>
    </w:p>
    <w:tbl>
      <w:tblPr>
        <w:tblStyle w:val="TableSimple2"/>
        <w:tblW w:w="9704" w:type="dxa"/>
        <w:tblLook w:val="0000" w:firstRow="0" w:lastRow="0" w:firstColumn="0" w:lastColumn="0" w:noHBand="0" w:noVBand="0"/>
      </w:tblPr>
      <w:tblGrid>
        <w:gridCol w:w="4852"/>
        <w:gridCol w:w="4852"/>
      </w:tblGrid>
      <w:tr w:rsidR="00BB28C8" w:rsidRPr="009F3DC7" w14:paraId="2E050DF1" w14:textId="77777777" w:rsidTr="003D2146">
        <w:trPr>
          <w:trHeight w:val="266"/>
        </w:trPr>
        <w:tc>
          <w:tcPr>
            <w:tcW w:w="0" w:type="auto"/>
          </w:tcPr>
          <w:p w14:paraId="7685E188" w14:textId="77777777" w:rsidR="00BB28C8" w:rsidRPr="009F3DC7" w:rsidRDefault="00BB28C8" w:rsidP="007B0027">
            <w:pPr>
              <w:widowControl w:val="0"/>
              <w:ind w:firstLine="90"/>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tcPr>
          <w:p w14:paraId="092A1219" w14:textId="77777777" w:rsidR="00BB28C8" w:rsidRPr="009F3DC7" w:rsidRDefault="00BB28C8" w:rsidP="007B0027">
            <w:pPr>
              <w:widowControl w:val="0"/>
              <w:ind w:firstLine="90"/>
              <w:jc w:val="center"/>
              <w:rPr>
                <w:rFonts w:ascii="GHEA Grapalat" w:hAnsi="GHEA Grapalat"/>
                <w:iCs/>
                <w:color w:val="000000"/>
              </w:rPr>
            </w:pPr>
            <w:r w:rsidRPr="009F3DC7">
              <w:rPr>
                <w:rFonts w:ascii="GHEA Grapalat" w:hAnsi="GHEA Grapalat"/>
                <w:color w:val="000000"/>
              </w:rPr>
              <w:t>Работу принял</w:t>
            </w:r>
          </w:p>
        </w:tc>
      </w:tr>
      <w:tr w:rsidR="00BB28C8" w:rsidRPr="009F3DC7" w14:paraId="36516BC3" w14:textId="77777777" w:rsidTr="003D2146">
        <w:trPr>
          <w:trHeight w:val="473"/>
        </w:trPr>
        <w:tc>
          <w:tcPr>
            <w:tcW w:w="0" w:type="auto"/>
          </w:tcPr>
          <w:p w14:paraId="12F4AD9F" w14:textId="77777777" w:rsidR="00BB28C8" w:rsidRPr="00EF1C40" w:rsidRDefault="00BB28C8" w:rsidP="007B0027">
            <w:pPr>
              <w:widowControl w:val="0"/>
              <w:ind w:firstLine="90"/>
              <w:jc w:val="center"/>
              <w:rPr>
                <w:rFonts w:ascii="GHEA Grapalat" w:hAnsi="GHEA Grapalat"/>
                <w:iCs/>
                <w:lang w:val="en-US"/>
              </w:rPr>
            </w:pPr>
            <w:r>
              <w:rPr>
                <w:rFonts w:ascii="GHEA Grapalat" w:hAnsi="GHEA Grapalat"/>
              </w:rPr>
              <w:t>___________________________</w:t>
            </w:r>
          </w:p>
          <w:p w14:paraId="4FB562C9" w14:textId="77777777" w:rsidR="00BB28C8" w:rsidRPr="00E50D56" w:rsidRDefault="00BB28C8" w:rsidP="007B0027">
            <w:pPr>
              <w:widowControl w:val="0"/>
              <w:ind w:firstLine="90"/>
              <w:jc w:val="center"/>
              <w:rPr>
                <w:rFonts w:ascii="GHEA Grapalat" w:hAnsi="GHEA Grapalat"/>
                <w:iCs/>
                <w:vertAlign w:val="superscript"/>
              </w:rPr>
            </w:pPr>
            <w:r w:rsidRPr="00E50D56">
              <w:rPr>
                <w:rFonts w:ascii="GHEA Grapalat" w:hAnsi="GHEA Grapalat"/>
                <w:vertAlign w:val="superscript"/>
              </w:rPr>
              <w:t xml:space="preserve">подпись </w:t>
            </w:r>
          </w:p>
        </w:tc>
        <w:tc>
          <w:tcPr>
            <w:tcW w:w="0" w:type="auto"/>
          </w:tcPr>
          <w:p w14:paraId="7C9B916E" w14:textId="77777777" w:rsidR="00BB28C8" w:rsidRPr="009F3DC7" w:rsidRDefault="00BB28C8" w:rsidP="007B0027">
            <w:pPr>
              <w:widowControl w:val="0"/>
              <w:ind w:firstLine="90"/>
              <w:jc w:val="center"/>
              <w:rPr>
                <w:rFonts w:ascii="GHEA Grapalat" w:hAnsi="GHEA Grapalat"/>
                <w:iCs/>
              </w:rPr>
            </w:pPr>
            <w:r w:rsidRPr="009F3DC7">
              <w:rPr>
                <w:rFonts w:ascii="GHEA Grapalat" w:hAnsi="GHEA Grapalat"/>
              </w:rPr>
              <w:t>___________________________</w:t>
            </w:r>
          </w:p>
          <w:p w14:paraId="7727360C" w14:textId="77777777" w:rsidR="00BB28C8" w:rsidRPr="00E50D56" w:rsidRDefault="00BB28C8" w:rsidP="007B0027">
            <w:pPr>
              <w:widowControl w:val="0"/>
              <w:ind w:firstLine="90"/>
              <w:jc w:val="center"/>
              <w:rPr>
                <w:rFonts w:ascii="GHEA Grapalat" w:hAnsi="GHEA Grapalat"/>
                <w:iCs/>
                <w:vertAlign w:val="superscript"/>
              </w:rPr>
            </w:pPr>
            <w:r w:rsidRPr="00E50D56">
              <w:rPr>
                <w:rFonts w:ascii="GHEA Grapalat" w:hAnsi="GHEA Grapalat"/>
                <w:vertAlign w:val="superscript"/>
              </w:rPr>
              <w:t xml:space="preserve">подпись </w:t>
            </w:r>
          </w:p>
        </w:tc>
      </w:tr>
      <w:tr w:rsidR="00BB28C8" w:rsidRPr="009F3DC7" w14:paraId="586F35F8" w14:textId="77777777" w:rsidTr="003D2146">
        <w:trPr>
          <w:trHeight w:val="503"/>
        </w:trPr>
        <w:tc>
          <w:tcPr>
            <w:tcW w:w="0" w:type="auto"/>
          </w:tcPr>
          <w:p w14:paraId="6C9FE5FD" w14:textId="77777777" w:rsidR="00BB28C8" w:rsidRPr="009F3DC7" w:rsidRDefault="00BB28C8" w:rsidP="007B0027">
            <w:pPr>
              <w:widowControl w:val="0"/>
              <w:ind w:firstLine="90"/>
              <w:jc w:val="center"/>
              <w:rPr>
                <w:rFonts w:ascii="GHEA Grapalat" w:hAnsi="GHEA Grapalat"/>
                <w:iCs/>
              </w:rPr>
            </w:pPr>
            <w:r w:rsidRPr="009F3DC7">
              <w:rPr>
                <w:rFonts w:ascii="GHEA Grapalat" w:hAnsi="GHEA Grapalat"/>
              </w:rPr>
              <w:t xml:space="preserve">___________________________ </w:t>
            </w:r>
          </w:p>
          <w:p w14:paraId="4D47060F" w14:textId="77777777" w:rsidR="00BB28C8" w:rsidRPr="00E50D56" w:rsidRDefault="00BB28C8" w:rsidP="007B0027">
            <w:pPr>
              <w:widowControl w:val="0"/>
              <w:ind w:firstLine="90"/>
              <w:jc w:val="center"/>
              <w:rPr>
                <w:rFonts w:ascii="GHEA Grapalat" w:hAnsi="GHEA Grapalat"/>
                <w:iCs/>
                <w:vertAlign w:val="superscript"/>
              </w:rPr>
            </w:pPr>
            <w:r w:rsidRPr="00E50D56">
              <w:rPr>
                <w:rFonts w:ascii="GHEA Grapalat" w:hAnsi="GHEA Grapalat"/>
                <w:vertAlign w:val="superscript"/>
              </w:rPr>
              <w:t>фамилия, имя</w:t>
            </w:r>
          </w:p>
        </w:tc>
        <w:tc>
          <w:tcPr>
            <w:tcW w:w="0" w:type="auto"/>
          </w:tcPr>
          <w:p w14:paraId="38C03DB3" w14:textId="77777777" w:rsidR="00BB28C8" w:rsidRPr="009F3DC7" w:rsidRDefault="00BB28C8" w:rsidP="007B0027">
            <w:pPr>
              <w:widowControl w:val="0"/>
              <w:ind w:firstLine="90"/>
              <w:jc w:val="center"/>
              <w:rPr>
                <w:rFonts w:ascii="GHEA Grapalat" w:hAnsi="GHEA Grapalat"/>
                <w:iCs/>
              </w:rPr>
            </w:pPr>
            <w:r w:rsidRPr="009F3DC7">
              <w:rPr>
                <w:rFonts w:ascii="GHEA Grapalat" w:hAnsi="GHEA Grapalat"/>
              </w:rPr>
              <w:t>___________________________</w:t>
            </w:r>
          </w:p>
          <w:p w14:paraId="420BC41C" w14:textId="77777777" w:rsidR="00BB28C8" w:rsidRPr="00E50D56" w:rsidRDefault="00BB28C8" w:rsidP="007B0027">
            <w:pPr>
              <w:widowControl w:val="0"/>
              <w:ind w:firstLine="90"/>
              <w:jc w:val="center"/>
              <w:rPr>
                <w:rFonts w:ascii="GHEA Grapalat" w:hAnsi="GHEA Grapalat"/>
                <w:iCs/>
                <w:vertAlign w:val="superscript"/>
              </w:rPr>
            </w:pPr>
            <w:r w:rsidRPr="00E50D56">
              <w:rPr>
                <w:rFonts w:ascii="GHEA Grapalat" w:hAnsi="GHEA Grapalat"/>
                <w:vertAlign w:val="superscript"/>
              </w:rPr>
              <w:t>фамилия, имя</w:t>
            </w:r>
          </w:p>
        </w:tc>
      </w:tr>
      <w:tr w:rsidR="00BB28C8" w:rsidRPr="009F3DC7" w14:paraId="26E2D87D" w14:textId="77777777" w:rsidTr="003D2146">
        <w:trPr>
          <w:trHeight w:val="281"/>
        </w:trPr>
        <w:tc>
          <w:tcPr>
            <w:tcW w:w="0" w:type="auto"/>
          </w:tcPr>
          <w:p w14:paraId="3D765618" w14:textId="77777777" w:rsidR="00BB28C8" w:rsidRPr="009F3DC7" w:rsidRDefault="00BB28C8" w:rsidP="007B0027">
            <w:pPr>
              <w:widowControl w:val="0"/>
              <w:ind w:firstLine="90"/>
              <w:jc w:val="center"/>
              <w:rPr>
                <w:rFonts w:ascii="GHEA Grapalat" w:hAnsi="GHEA Grapalat"/>
                <w:iCs/>
                <w:color w:val="000000"/>
              </w:rPr>
            </w:pPr>
            <w:r w:rsidRPr="009F3DC7">
              <w:rPr>
                <w:rFonts w:ascii="GHEA Grapalat" w:hAnsi="GHEA Grapalat"/>
                <w:color w:val="000000"/>
              </w:rPr>
              <w:t>М. П.</w:t>
            </w:r>
          </w:p>
        </w:tc>
        <w:tc>
          <w:tcPr>
            <w:tcW w:w="0" w:type="auto"/>
          </w:tcPr>
          <w:p w14:paraId="7FD198E0" w14:textId="77777777" w:rsidR="00BB28C8" w:rsidRPr="009F3DC7" w:rsidRDefault="00BB28C8" w:rsidP="007B0027">
            <w:pPr>
              <w:widowControl w:val="0"/>
              <w:ind w:firstLine="90"/>
              <w:jc w:val="center"/>
              <w:rPr>
                <w:rFonts w:ascii="GHEA Grapalat" w:hAnsi="GHEA Grapalat"/>
                <w:iCs/>
                <w:color w:val="000000"/>
              </w:rPr>
            </w:pPr>
            <w:r w:rsidRPr="009F3DC7">
              <w:rPr>
                <w:rFonts w:ascii="GHEA Grapalat" w:hAnsi="GHEA Grapalat"/>
                <w:color w:val="000000"/>
              </w:rPr>
              <w:t>М. П.</w:t>
            </w:r>
          </w:p>
        </w:tc>
      </w:tr>
    </w:tbl>
    <w:p w14:paraId="67980AD9" w14:textId="77777777" w:rsidR="00BB28C8" w:rsidRDefault="00BB28C8" w:rsidP="007B0027">
      <w:pPr>
        <w:widowControl w:val="0"/>
        <w:ind w:firstLine="90"/>
        <w:jc w:val="right"/>
        <w:rPr>
          <w:rFonts w:ascii="GHEA Grapalat" w:hAnsi="GHEA Grapalat" w:cs="Sylfaen"/>
          <w:b/>
        </w:rPr>
      </w:pPr>
    </w:p>
    <w:p w14:paraId="4EE5260F" w14:textId="77777777" w:rsidR="00BB28C8" w:rsidRDefault="00BB28C8" w:rsidP="007B0027">
      <w:pPr>
        <w:ind w:firstLine="90"/>
        <w:rPr>
          <w:rFonts w:ascii="GHEA Grapalat" w:hAnsi="GHEA Grapalat" w:cs="Sylfaen"/>
          <w:b/>
        </w:rPr>
      </w:pPr>
      <w:r>
        <w:rPr>
          <w:rFonts w:ascii="GHEA Grapalat" w:hAnsi="GHEA Grapalat" w:cs="Sylfaen"/>
          <w:b/>
        </w:rPr>
        <w:br w:type="page"/>
      </w:r>
    </w:p>
    <w:p w14:paraId="7DE84C9D" w14:textId="77777777" w:rsidR="007B0027" w:rsidRDefault="007B0027" w:rsidP="007B0027">
      <w:pPr>
        <w:widowControl w:val="0"/>
        <w:ind w:firstLine="90"/>
        <w:contextualSpacing/>
        <w:jc w:val="right"/>
        <w:rPr>
          <w:rFonts w:ascii="GHEA Grapalat" w:hAnsi="GHEA Grapalat"/>
          <w:i/>
        </w:rPr>
      </w:pPr>
    </w:p>
    <w:p w14:paraId="73BF2313" w14:textId="77777777" w:rsidR="007B0027" w:rsidRDefault="007B0027" w:rsidP="007B0027">
      <w:pPr>
        <w:widowControl w:val="0"/>
        <w:ind w:firstLine="90"/>
        <w:contextualSpacing/>
        <w:jc w:val="right"/>
        <w:rPr>
          <w:rFonts w:ascii="GHEA Grapalat" w:hAnsi="GHEA Grapalat"/>
          <w:i/>
        </w:rPr>
      </w:pPr>
    </w:p>
    <w:p w14:paraId="64FACD3E" w14:textId="77777777" w:rsidR="007B0027" w:rsidRDefault="007B0027" w:rsidP="007B0027">
      <w:pPr>
        <w:widowControl w:val="0"/>
        <w:ind w:firstLine="90"/>
        <w:contextualSpacing/>
        <w:jc w:val="right"/>
        <w:rPr>
          <w:rFonts w:ascii="GHEA Grapalat" w:hAnsi="GHEA Grapalat"/>
          <w:i/>
        </w:rPr>
      </w:pPr>
    </w:p>
    <w:p w14:paraId="47F1F79F" w14:textId="06B19055" w:rsidR="00BB28C8" w:rsidRPr="009F3DC7" w:rsidRDefault="00BB28C8" w:rsidP="007B0027">
      <w:pPr>
        <w:widowControl w:val="0"/>
        <w:ind w:firstLine="90"/>
        <w:contextualSpacing/>
        <w:jc w:val="right"/>
        <w:rPr>
          <w:rFonts w:ascii="GHEA Grapalat" w:hAnsi="GHEA Grapalat" w:cs="Sylfaen"/>
          <w:i/>
        </w:rPr>
      </w:pPr>
      <w:r w:rsidRPr="009F3DC7">
        <w:rPr>
          <w:rFonts w:ascii="GHEA Grapalat" w:hAnsi="GHEA Grapalat"/>
          <w:i/>
        </w:rPr>
        <w:t>Приложение № 3.1</w:t>
      </w:r>
    </w:p>
    <w:p w14:paraId="28B5775D" w14:textId="77777777" w:rsidR="00BB28C8" w:rsidRPr="009F3DC7" w:rsidRDefault="00BB28C8" w:rsidP="007B0027">
      <w:pPr>
        <w:widowControl w:val="0"/>
        <w:ind w:firstLine="90"/>
        <w:contextualSpacing/>
        <w:jc w:val="right"/>
        <w:rPr>
          <w:rFonts w:ascii="GHEA Grapalat" w:hAnsi="GHEA Grapalat" w:cs="Sylfaen"/>
          <w:i/>
        </w:rPr>
      </w:pPr>
      <w:r w:rsidRPr="009F3DC7">
        <w:rPr>
          <w:rFonts w:ascii="GHEA Grapalat" w:hAnsi="GHEA Grapalat"/>
          <w:i/>
        </w:rPr>
        <w:t xml:space="preserve">к Договору под кодом </w:t>
      </w:r>
      <w:r w:rsidRPr="00124BE9">
        <w:rPr>
          <w:rFonts w:ascii="GHEA Grapalat" w:hAnsi="GHEA Grapalat" w:cs="Sylfaen"/>
          <w:i/>
        </w:rPr>
        <w:br/>
      </w:r>
      <w:r w:rsidRPr="009F3DC7">
        <w:rPr>
          <w:rFonts w:ascii="GHEA Grapalat" w:hAnsi="GHEA Grapalat"/>
          <w:i/>
        </w:rPr>
        <w:t xml:space="preserve">заключенному </w:t>
      </w:r>
      <w:r>
        <w:rPr>
          <w:rFonts w:ascii="GHEA Grapalat" w:hAnsi="GHEA Grapalat"/>
          <w:i/>
        </w:rPr>
        <w:t xml:space="preserve">" </w:t>
      </w:r>
      <w:r w:rsidRPr="00E50D56">
        <w:rPr>
          <w:rFonts w:ascii="GHEA Grapalat" w:hAnsi="GHEA Grapalat"/>
          <w:i/>
        </w:rPr>
        <w:tab/>
      </w:r>
      <w:r>
        <w:rPr>
          <w:rFonts w:ascii="GHEA Grapalat" w:hAnsi="GHEA Grapalat"/>
          <w:i/>
        </w:rPr>
        <w:t xml:space="preserve">" </w:t>
      </w:r>
      <w:r w:rsidRPr="00E50D56">
        <w:rPr>
          <w:rFonts w:ascii="GHEA Grapalat" w:hAnsi="GHEA Grapalat"/>
          <w:i/>
        </w:rPr>
        <w:tab/>
      </w:r>
      <w:r>
        <w:rPr>
          <w:rFonts w:ascii="GHEA Grapalat" w:hAnsi="GHEA Grapalat"/>
          <w:i/>
        </w:rPr>
        <w:t>20</w:t>
      </w:r>
      <w:r w:rsidRPr="00E50D56">
        <w:rPr>
          <w:rFonts w:ascii="GHEA Grapalat" w:hAnsi="GHEA Grapalat"/>
          <w:i/>
        </w:rPr>
        <w:tab/>
      </w:r>
      <w:r w:rsidRPr="009F3DC7">
        <w:rPr>
          <w:rFonts w:ascii="GHEA Grapalat" w:hAnsi="GHEA Grapalat"/>
          <w:i/>
        </w:rPr>
        <w:t>г.</w:t>
      </w:r>
    </w:p>
    <w:p w14:paraId="54B0F424" w14:textId="77777777" w:rsidR="00BB28C8" w:rsidRPr="008A435E" w:rsidRDefault="00BB28C8" w:rsidP="007B0027">
      <w:pPr>
        <w:widowControl w:val="0"/>
        <w:tabs>
          <w:tab w:val="left" w:pos="2250"/>
        </w:tabs>
        <w:ind w:firstLine="90"/>
        <w:jc w:val="center"/>
        <w:rPr>
          <w:rFonts w:ascii="GHEA Grapalat" w:hAnsi="GHEA Grapalat" w:cs="Sylfaen"/>
          <w:bCs/>
        </w:rPr>
      </w:pPr>
      <w:r w:rsidRPr="009F3DC7">
        <w:rPr>
          <w:rFonts w:ascii="GHEA Grapalat" w:hAnsi="GHEA Grapalat"/>
        </w:rPr>
        <w:t>АКТ №</w:t>
      </w:r>
      <w:r>
        <w:rPr>
          <w:rFonts w:ascii="GHEA Grapalat" w:hAnsi="GHEA Grapalat"/>
        </w:rPr>
        <w:t xml:space="preserve"> </w:t>
      </w:r>
      <w:r w:rsidRPr="008A435E">
        <w:rPr>
          <w:rFonts w:ascii="GHEA Grapalat" w:hAnsi="GHEA Grapalat"/>
        </w:rPr>
        <w:t>______</w:t>
      </w:r>
    </w:p>
    <w:p w14:paraId="2392DC40" w14:textId="77777777" w:rsidR="00BB28C8" w:rsidRPr="009F3DC7" w:rsidRDefault="00BB28C8" w:rsidP="007B0027">
      <w:pPr>
        <w:widowControl w:val="0"/>
        <w:tabs>
          <w:tab w:val="left" w:pos="360"/>
          <w:tab w:val="left" w:pos="540"/>
          <w:tab w:val="left" w:pos="2250"/>
        </w:tabs>
        <w:ind w:firstLine="90"/>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14:paraId="54184E8D" w14:textId="77777777" w:rsidR="00BB28C8" w:rsidRPr="009F3DC7" w:rsidRDefault="00BB28C8" w:rsidP="007B0027">
      <w:pPr>
        <w:widowControl w:val="0"/>
        <w:tabs>
          <w:tab w:val="left" w:pos="360"/>
          <w:tab w:val="left" w:pos="540"/>
        </w:tabs>
        <w:ind w:firstLine="90"/>
        <w:rPr>
          <w:rFonts w:ascii="GHEA Grapalat" w:hAnsi="GHEA Grapalat" w:cs="Sylfaen"/>
        </w:rPr>
      </w:pPr>
    </w:p>
    <w:p w14:paraId="438A661E" w14:textId="77777777" w:rsidR="00BB28C8" w:rsidRPr="0086243C" w:rsidRDefault="00BB28C8" w:rsidP="007B0027">
      <w:pPr>
        <w:widowControl w:val="0"/>
        <w:ind w:firstLine="90"/>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14:paraId="2F7C6025" w14:textId="77777777" w:rsidR="00BB28C8" w:rsidRPr="0086243C" w:rsidRDefault="00BB28C8" w:rsidP="007B0027">
      <w:pPr>
        <w:widowControl w:val="0"/>
        <w:ind w:firstLine="90"/>
        <w:jc w:val="center"/>
        <w:rPr>
          <w:rFonts w:ascii="GHEA Grapalat" w:hAnsi="GHEA Grapalat"/>
          <w:vertAlign w:val="superscript"/>
        </w:rPr>
      </w:pPr>
      <w:r w:rsidRPr="0086243C">
        <w:rPr>
          <w:rFonts w:ascii="GHEA Grapalat" w:hAnsi="GHEA Grapalat"/>
          <w:vertAlign w:val="superscript"/>
        </w:rPr>
        <w:t>номер договора</w:t>
      </w:r>
    </w:p>
    <w:p w14:paraId="51813DB6" w14:textId="77777777" w:rsidR="00BB28C8" w:rsidRPr="0086243C" w:rsidRDefault="00BB28C8" w:rsidP="007B0027">
      <w:pPr>
        <w:widowControl w:val="0"/>
        <w:tabs>
          <w:tab w:val="left" w:pos="8789"/>
        </w:tabs>
        <w:ind w:firstLine="90"/>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14:paraId="662959E3" w14:textId="77777777" w:rsidR="00BB28C8" w:rsidRPr="0086243C" w:rsidRDefault="00BB28C8" w:rsidP="007B0027">
      <w:pPr>
        <w:widowControl w:val="0"/>
        <w:ind w:firstLine="9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14:paraId="5B6A5372" w14:textId="77777777" w:rsidR="00BB28C8" w:rsidRPr="0086243C" w:rsidRDefault="00BB28C8" w:rsidP="007B0027">
      <w:pPr>
        <w:widowControl w:val="0"/>
        <w:ind w:firstLine="90"/>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14:paraId="19103188" w14:textId="77777777" w:rsidR="00BB28C8" w:rsidRPr="0086243C" w:rsidRDefault="00BB28C8" w:rsidP="007B0027">
      <w:pPr>
        <w:widowControl w:val="0"/>
        <w:tabs>
          <w:tab w:val="left" w:pos="4678"/>
        </w:tabs>
        <w:ind w:firstLine="90"/>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14:paraId="1D48DE37" w14:textId="77777777" w:rsidR="00BB28C8" w:rsidRPr="009F3DC7" w:rsidRDefault="00BB28C8" w:rsidP="007B0027">
      <w:pPr>
        <w:widowControl w:val="0"/>
        <w:ind w:firstLine="90"/>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9F3DC7" w14:paraId="78F57CAC" w14:textId="77777777"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F81931D" w14:textId="77777777" w:rsidR="00BB28C8" w:rsidRPr="009F3DC7" w:rsidRDefault="00BB28C8" w:rsidP="007B0027">
            <w:pPr>
              <w:widowControl w:val="0"/>
              <w:ind w:firstLine="90"/>
              <w:jc w:val="center"/>
              <w:rPr>
                <w:rFonts w:ascii="GHEA Grapalat" w:hAnsi="GHEA Grapalat" w:cs="Sylfaen"/>
                <w:bCs/>
              </w:rPr>
            </w:pPr>
            <w:r w:rsidRPr="009F3DC7">
              <w:rPr>
                <w:rFonts w:ascii="GHEA Grapalat" w:hAnsi="GHEA Grapalat"/>
              </w:rPr>
              <w:t>Работа</w:t>
            </w:r>
          </w:p>
        </w:tc>
      </w:tr>
      <w:tr w:rsidR="00BB28C8" w:rsidRPr="009F3DC7" w14:paraId="11333996"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BCDB13" w14:textId="77777777" w:rsidR="00BB28C8" w:rsidRPr="009F3DC7" w:rsidRDefault="00BB28C8" w:rsidP="007B0027">
            <w:pPr>
              <w:widowControl w:val="0"/>
              <w:ind w:firstLine="90"/>
              <w:jc w:val="center"/>
              <w:rPr>
                <w:rFonts w:ascii="GHEA Grapalat" w:hAnsi="GHEA Grapalat"/>
              </w:rPr>
            </w:pPr>
            <w:r w:rsidRPr="009F3DC7">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42D6D32" w14:textId="77777777" w:rsidR="00BB28C8" w:rsidRPr="009F3DC7" w:rsidRDefault="00BB28C8" w:rsidP="007B0027">
            <w:pPr>
              <w:widowControl w:val="0"/>
              <w:ind w:firstLine="90"/>
              <w:jc w:val="center"/>
              <w:rPr>
                <w:rFonts w:ascii="GHEA Grapalat" w:hAnsi="GHEA Grapalat"/>
              </w:rPr>
            </w:pPr>
            <w:r w:rsidRPr="009F3DC7">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DC31CC4" w14:textId="77777777" w:rsidR="00BB28C8" w:rsidRPr="009F3DC7" w:rsidRDefault="00BB28C8" w:rsidP="007B0027">
            <w:pPr>
              <w:widowControl w:val="0"/>
              <w:ind w:firstLine="90"/>
              <w:jc w:val="center"/>
              <w:rPr>
                <w:rFonts w:ascii="GHEA Grapalat" w:hAnsi="GHEA Grapalat"/>
              </w:rPr>
            </w:pPr>
            <w:r w:rsidRPr="009F3DC7">
              <w:rPr>
                <w:rFonts w:ascii="GHEA Grapalat" w:hAnsi="GHEA Grapalat"/>
              </w:rPr>
              <w:t>объем (фактический)</w:t>
            </w:r>
          </w:p>
        </w:tc>
      </w:tr>
      <w:tr w:rsidR="00BB28C8" w:rsidRPr="009F3DC7" w14:paraId="036C2789"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534F3AD" w14:textId="77777777" w:rsidR="00BB28C8" w:rsidRPr="009F3DC7" w:rsidRDefault="00BB28C8" w:rsidP="007B0027">
            <w:pPr>
              <w:widowControl w:val="0"/>
              <w:ind w:firstLine="9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B7518EE" w14:textId="77777777" w:rsidR="00BB28C8" w:rsidRPr="009F3DC7" w:rsidRDefault="00BB28C8" w:rsidP="007B0027">
            <w:pPr>
              <w:widowControl w:val="0"/>
              <w:ind w:firstLine="9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264A174A" w14:textId="77777777" w:rsidR="00BB28C8" w:rsidRPr="009F3DC7" w:rsidRDefault="00BB28C8" w:rsidP="007B0027">
            <w:pPr>
              <w:widowControl w:val="0"/>
              <w:ind w:firstLine="90"/>
              <w:rPr>
                <w:rFonts w:ascii="GHEA Grapalat" w:hAnsi="GHEA Grapalat" w:cs="Sylfaen"/>
              </w:rPr>
            </w:pPr>
          </w:p>
        </w:tc>
      </w:tr>
      <w:tr w:rsidR="00BB28C8" w:rsidRPr="009F3DC7" w14:paraId="285F3883"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7356857" w14:textId="77777777" w:rsidR="00BB28C8" w:rsidRPr="009F3DC7" w:rsidRDefault="00BB28C8" w:rsidP="007B0027">
            <w:pPr>
              <w:widowControl w:val="0"/>
              <w:ind w:firstLine="9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6F0CCF1" w14:textId="77777777" w:rsidR="00BB28C8" w:rsidRPr="009F3DC7" w:rsidRDefault="00BB28C8" w:rsidP="007B0027">
            <w:pPr>
              <w:widowControl w:val="0"/>
              <w:ind w:firstLine="9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EF2EC47" w14:textId="77777777" w:rsidR="00BB28C8" w:rsidRPr="009F3DC7" w:rsidRDefault="00BB28C8" w:rsidP="007B0027">
            <w:pPr>
              <w:widowControl w:val="0"/>
              <w:ind w:firstLine="90"/>
              <w:rPr>
                <w:rFonts w:ascii="GHEA Grapalat" w:hAnsi="GHEA Grapalat" w:cs="Sylfaen"/>
              </w:rPr>
            </w:pPr>
          </w:p>
        </w:tc>
      </w:tr>
    </w:tbl>
    <w:p w14:paraId="6807AF76" w14:textId="0ABFDD86" w:rsidR="00BB28C8" w:rsidRDefault="00BB28C8" w:rsidP="007B0027">
      <w:pPr>
        <w:widowControl w:val="0"/>
        <w:tabs>
          <w:tab w:val="left" w:pos="360"/>
          <w:tab w:val="left" w:pos="540"/>
        </w:tabs>
        <w:ind w:firstLine="90"/>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p>
    <w:p w14:paraId="09E332B6" w14:textId="77777777" w:rsidR="00BB28C8" w:rsidRPr="009F3DC7" w:rsidRDefault="00BB28C8" w:rsidP="007B0027">
      <w:pPr>
        <w:widowControl w:val="0"/>
        <w:ind w:firstLine="90"/>
        <w:jc w:val="center"/>
        <w:rPr>
          <w:rFonts w:ascii="GHEA Grapalat" w:hAnsi="GHEA Grapalat" w:cs="Sylfaen"/>
        </w:rPr>
      </w:pPr>
      <w:r w:rsidRPr="009F3DC7">
        <w:rPr>
          <w:rFonts w:ascii="GHEA Grapalat" w:hAnsi="GHEA Grapalat"/>
        </w:rPr>
        <w:t>СТОРОНЫ</w:t>
      </w:r>
    </w:p>
    <w:p w14:paraId="6C1D38B8" w14:textId="77777777" w:rsidR="00BB28C8" w:rsidRPr="009F3DC7" w:rsidRDefault="00BB28C8" w:rsidP="007B0027">
      <w:pPr>
        <w:widowControl w:val="0"/>
        <w:ind w:firstLine="90"/>
        <w:jc w:val="center"/>
        <w:rPr>
          <w:rFonts w:ascii="GHEA Grapalat" w:hAnsi="GHEA Grapalat" w:cs="Sylfaen"/>
        </w:rPr>
      </w:pPr>
    </w:p>
    <w:tbl>
      <w:tblPr>
        <w:tblW w:w="0" w:type="auto"/>
        <w:tblLook w:val="00A0" w:firstRow="1" w:lastRow="0" w:firstColumn="1" w:lastColumn="0" w:noHBand="0" w:noVBand="0"/>
      </w:tblPr>
      <w:tblGrid>
        <w:gridCol w:w="4644"/>
        <w:gridCol w:w="4643"/>
      </w:tblGrid>
      <w:tr w:rsidR="00BB28C8" w:rsidRPr="009F3DC7" w14:paraId="4EE606C0" w14:textId="77777777" w:rsidTr="003D2146">
        <w:tc>
          <w:tcPr>
            <w:tcW w:w="4644" w:type="dxa"/>
          </w:tcPr>
          <w:p w14:paraId="3815EB6C" w14:textId="77777777" w:rsidR="00BB28C8" w:rsidRPr="009F3DC7" w:rsidRDefault="00BB28C8" w:rsidP="007B0027">
            <w:pPr>
              <w:widowControl w:val="0"/>
              <w:ind w:firstLine="90"/>
              <w:jc w:val="center"/>
              <w:rPr>
                <w:rFonts w:ascii="GHEA Grapalat" w:hAnsi="GHEA Grapalat" w:cs="Sylfaen"/>
                <w:b/>
                <w:bCs/>
              </w:rPr>
            </w:pPr>
            <w:r w:rsidRPr="009F3DC7">
              <w:rPr>
                <w:rFonts w:ascii="GHEA Grapalat" w:hAnsi="GHEA Grapalat"/>
                <w:b/>
              </w:rPr>
              <w:t>Сдал</w:t>
            </w:r>
          </w:p>
        </w:tc>
        <w:tc>
          <w:tcPr>
            <w:tcW w:w="4643" w:type="dxa"/>
          </w:tcPr>
          <w:p w14:paraId="3BF55C63" w14:textId="77777777" w:rsidR="00BB28C8" w:rsidRPr="009F3DC7" w:rsidRDefault="00BB28C8" w:rsidP="007B0027">
            <w:pPr>
              <w:widowControl w:val="0"/>
              <w:ind w:firstLine="90"/>
              <w:jc w:val="center"/>
              <w:rPr>
                <w:rFonts w:ascii="GHEA Grapalat" w:hAnsi="GHEA Grapalat" w:cs="Sylfaen"/>
                <w:b/>
                <w:bCs/>
              </w:rPr>
            </w:pPr>
            <w:r w:rsidRPr="009F3DC7">
              <w:rPr>
                <w:rFonts w:ascii="GHEA Grapalat" w:hAnsi="GHEA Grapalat"/>
                <w:b/>
              </w:rPr>
              <w:t>Принял</w:t>
            </w:r>
          </w:p>
        </w:tc>
      </w:tr>
    </w:tbl>
    <w:p w14:paraId="699DC3D9" w14:textId="77777777" w:rsidR="00BB28C8" w:rsidRPr="009F3DC7" w:rsidRDefault="00BB28C8" w:rsidP="007B0027">
      <w:pPr>
        <w:widowControl w:val="0"/>
        <w:ind w:firstLine="90"/>
        <w:jc w:val="right"/>
        <w:rPr>
          <w:rFonts w:ascii="GHEA Grapalat" w:hAnsi="GHEA Grapalat" w:cs="Sylfaen"/>
        </w:rPr>
      </w:pPr>
      <w:r w:rsidRPr="009F3DC7">
        <w:rPr>
          <w:rFonts w:ascii="GHEA Grapalat" w:hAnsi="GHEA Grapalat"/>
        </w:rPr>
        <w:t>представитель, спроектировавший заявку:</w:t>
      </w:r>
    </w:p>
    <w:p w14:paraId="646F3C56" w14:textId="77777777" w:rsidR="00BB28C8" w:rsidRPr="009F3DC7" w:rsidRDefault="00BB28C8" w:rsidP="007B0027">
      <w:pPr>
        <w:widowControl w:val="0"/>
        <w:tabs>
          <w:tab w:val="left" w:pos="360"/>
          <w:tab w:val="left" w:pos="540"/>
        </w:tabs>
        <w:ind w:firstLine="9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B28C8" w:rsidRPr="009F3DC7" w14:paraId="563037E9" w14:textId="77777777" w:rsidTr="003D2146">
        <w:trPr>
          <w:tblCellSpacing w:w="7" w:type="dxa"/>
          <w:jc w:val="center"/>
        </w:trPr>
        <w:tc>
          <w:tcPr>
            <w:tcW w:w="0" w:type="auto"/>
            <w:vAlign w:val="center"/>
          </w:tcPr>
          <w:p w14:paraId="1A6AADA6" w14:textId="77777777" w:rsidR="00BB28C8" w:rsidRPr="009F3DC7" w:rsidRDefault="00BB28C8" w:rsidP="007B0027">
            <w:pPr>
              <w:widowControl w:val="0"/>
              <w:ind w:firstLine="90"/>
              <w:jc w:val="center"/>
              <w:rPr>
                <w:rFonts w:ascii="GHEA Grapalat" w:hAnsi="GHEA Grapalat" w:cs="GHEA Grapalat"/>
                <w:color w:val="000000"/>
              </w:rPr>
            </w:pPr>
            <w:r w:rsidRPr="009F3DC7">
              <w:rPr>
                <w:rFonts w:ascii="GHEA Grapalat" w:hAnsi="GHEA Grapalat"/>
                <w:color w:val="000000"/>
              </w:rPr>
              <w:t xml:space="preserve">___________________________ </w:t>
            </w:r>
          </w:p>
          <w:p w14:paraId="09947D32" w14:textId="77777777" w:rsidR="00BB28C8" w:rsidRPr="00676B4F" w:rsidRDefault="00BB28C8" w:rsidP="007B0027">
            <w:pPr>
              <w:widowControl w:val="0"/>
              <w:ind w:firstLine="90"/>
              <w:jc w:val="center"/>
              <w:rPr>
                <w:rFonts w:ascii="GHEA Grapalat" w:hAnsi="GHEA Grapalat" w:cs="GHEA Grapalat"/>
                <w:color w:val="000000"/>
                <w:vertAlign w:val="superscript"/>
              </w:rPr>
            </w:pPr>
            <w:r w:rsidRPr="00676B4F">
              <w:rPr>
                <w:rFonts w:ascii="GHEA Grapalat" w:hAnsi="GHEA Grapalat"/>
                <w:color w:val="000000"/>
                <w:vertAlign w:val="superscript"/>
              </w:rPr>
              <w:t>фамилия, имя</w:t>
            </w:r>
          </w:p>
        </w:tc>
        <w:tc>
          <w:tcPr>
            <w:tcW w:w="0" w:type="auto"/>
            <w:vAlign w:val="center"/>
          </w:tcPr>
          <w:p w14:paraId="20938A02" w14:textId="77777777" w:rsidR="00BB28C8" w:rsidRPr="009F3DC7" w:rsidRDefault="00BB28C8" w:rsidP="007B0027">
            <w:pPr>
              <w:widowControl w:val="0"/>
              <w:ind w:firstLine="90"/>
              <w:jc w:val="center"/>
              <w:rPr>
                <w:rFonts w:ascii="GHEA Grapalat" w:hAnsi="GHEA Grapalat" w:cs="GHEA Grapalat"/>
                <w:color w:val="000000"/>
              </w:rPr>
            </w:pPr>
            <w:r w:rsidRPr="009F3DC7">
              <w:rPr>
                <w:rFonts w:ascii="GHEA Grapalat" w:hAnsi="GHEA Grapalat"/>
                <w:color w:val="000000"/>
              </w:rPr>
              <w:t>___________________________</w:t>
            </w:r>
          </w:p>
          <w:p w14:paraId="572233F6" w14:textId="77777777" w:rsidR="00BB28C8" w:rsidRPr="00676B4F" w:rsidRDefault="00BB28C8" w:rsidP="007B0027">
            <w:pPr>
              <w:widowControl w:val="0"/>
              <w:ind w:firstLine="90"/>
              <w:jc w:val="center"/>
              <w:rPr>
                <w:rFonts w:ascii="GHEA Grapalat" w:hAnsi="GHEA Grapalat" w:cs="GHEA Grapalat"/>
                <w:color w:val="000000"/>
                <w:vertAlign w:val="superscript"/>
              </w:rPr>
            </w:pPr>
            <w:r w:rsidRPr="00676B4F">
              <w:rPr>
                <w:rFonts w:ascii="GHEA Grapalat" w:hAnsi="GHEA Grapalat"/>
                <w:color w:val="000000"/>
                <w:vertAlign w:val="superscript"/>
              </w:rPr>
              <w:t>фамилия, имя</w:t>
            </w:r>
          </w:p>
        </w:tc>
      </w:tr>
      <w:tr w:rsidR="00BB28C8" w:rsidRPr="009F3DC7" w14:paraId="112C83EF" w14:textId="77777777" w:rsidTr="003D2146">
        <w:trPr>
          <w:tblCellSpacing w:w="7" w:type="dxa"/>
          <w:jc w:val="center"/>
        </w:trPr>
        <w:tc>
          <w:tcPr>
            <w:tcW w:w="0" w:type="auto"/>
            <w:vAlign w:val="center"/>
          </w:tcPr>
          <w:p w14:paraId="12DDD3CB" w14:textId="77777777" w:rsidR="00BB28C8" w:rsidRPr="009F3DC7" w:rsidRDefault="00BB28C8" w:rsidP="007B0027">
            <w:pPr>
              <w:widowControl w:val="0"/>
              <w:ind w:firstLine="90"/>
              <w:jc w:val="center"/>
              <w:rPr>
                <w:rFonts w:ascii="GHEA Grapalat" w:hAnsi="GHEA Grapalat" w:cs="GHEA Grapalat"/>
                <w:color w:val="000000"/>
              </w:rPr>
            </w:pPr>
            <w:r w:rsidRPr="009F3DC7">
              <w:rPr>
                <w:rFonts w:ascii="GHEA Grapalat" w:hAnsi="GHEA Grapalat"/>
                <w:color w:val="000000"/>
              </w:rPr>
              <w:t xml:space="preserve">___________________________ </w:t>
            </w:r>
          </w:p>
          <w:p w14:paraId="6312C6AB" w14:textId="77777777" w:rsidR="00BB28C8" w:rsidRPr="00676B4F" w:rsidRDefault="00BB28C8" w:rsidP="007B0027">
            <w:pPr>
              <w:widowControl w:val="0"/>
              <w:ind w:firstLine="90"/>
              <w:jc w:val="center"/>
              <w:rPr>
                <w:rFonts w:ascii="GHEA Grapalat" w:hAnsi="GHEA Grapalat" w:cs="GHEA Grapalat"/>
                <w:color w:val="000000"/>
                <w:vertAlign w:val="superscript"/>
              </w:rPr>
            </w:pPr>
            <w:r w:rsidRPr="00676B4F">
              <w:rPr>
                <w:rFonts w:ascii="GHEA Grapalat" w:hAnsi="GHEA Grapalat"/>
                <w:color w:val="000000"/>
                <w:vertAlign w:val="superscript"/>
              </w:rPr>
              <w:t>подпись</w:t>
            </w:r>
          </w:p>
        </w:tc>
        <w:tc>
          <w:tcPr>
            <w:tcW w:w="0" w:type="auto"/>
            <w:vAlign w:val="center"/>
          </w:tcPr>
          <w:p w14:paraId="625C899A" w14:textId="77777777" w:rsidR="00BB28C8" w:rsidRPr="009F3DC7" w:rsidRDefault="00BB28C8" w:rsidP="007B0027">
            <w:pPr>
              <w:widowControl w:val="0"/>
              <w:ind w:firstLine="90"/>
              <w:jc w:val="center"/>
              <w:rPr>
                <w:rFonts w:ascii="GHEA Grapalat" w:hAnsi="GHEA Grapalat" w:cs="GHEA Grapalat"/>
                <w:color w:val="000000"/>
              </w:rPr>
            </w:pPr>
            <w:r w:rsidRPr="009F3DC7">
              <w:rPr>
                <w:rFonts w:ascii="GHEA Grapalat" w:hAnsi="GHEA Grapalat"/>
                <w:color w:val="000000"/>
              </w:rPr>
              <w:t>___________________________</w:t>
            </w:r>
          </w:p>
          <w:p w14:paraId="1317BFFA" w14:textId="77777777" w:rsidR="00BB28C8" w:rsidRPr="00676B4F" w:rsidRDefault="00BB28C8" w:rsidP="007B0027">
            <w:pPr>
              <w:widowControl w:val="0"/>
              <w:ind w:firstLine="90"/>
              <w:jc w:val="center"/>
              <w:rPr>
                <w:rFonts w:ascii="GHEA Grapalat" w:hAnsi="GHEA Grapalat" w:cs="GHEA Grapalat"/>
                <w:color w:val="000000"/>
                <w:vertAlign w:val="superscript"/>
              </w:rPr>
            </w:pPr>
            <w:r w:rsidRPr="00676B4F">
              <w:rPr>
                <w:rFonts w:ascii="GHEA Grapalat" w:hAnsi="GHEA Grapalat"/>
                <w:color w:val="000000"/>
                <w:vertAlign w:val="superscript"/>
              </w:rPr>
              <w:t>подпись</w:t>
            </w:r>
          </w:p>
        </w:tc>
      </w:tr>
    </w:tbl>
    <w:p w14:paraId="73CE1E72" w14:textId="77777777" w:rsidR="00BB28C8" w:rsidRDefault="00BB28C8" w:rsidP="007B0027">
      <w:pPr>
        <w:pStyle w:val="BodyTextIndent3"/>
        <w:widowControl w:val="0"/>
        <w:spacing w:line="240" w:lineRule="auto"/>
        <w:ind w:firstLine="90"/>
        <w:jc w:val="right"/>
        <w:rPr>
          <w:rFonts w:ascii="GHEA Grapalat" w:hAnsi="GHEA Grapalat" w:cs="Sylfaen"/>
          <w:sz w:val="24"/>
          <w:szCs w:val="24"/>
        </w:rPr>
      </w:pPr>
    </w:p>
    <w:p w14:paraId="4572E536" w14:textId="77777777" w:rsidR="00BB28C8" w:rsidRDefault="00BB28C8" w:rsidP="007B0027">
      <w:pPr>
        <w:ind w:firstLine="90"/>
        <w:rPr>
          <w:rFonts w:ascii="GHEA Grapalat" w:hAnsi="GHEA Grapalat" w:cs="Sylfaen"/>
        </w:rPr>
      </w:pPr>
      <w:r>
        <w:rPr>
          <w:rFonts w:ascii="GHEA Grapalat" w:hAnsi="GHEA Grapalat" w:cs="Sylfaen"/>
        </w:rPr>
        <w:br w:type="page"/>
      </w:r>
    </w:p>
    <w:p w14:paraId="098B4575" w14:textId="77777777" w:rsidR="007B0027" w:rsidRDefault="007B0027" w:rsidP="007B0027">
      <w:pPr>
        <w:widowControl w:val="0"/>
        <w:ind w:firstLine="90"/>
        <w:jc w:val="right"/>
        <w:rPr>
          <w:rFonts w:ascii="GHEA Grapalat" w:hAnsi="GHEA Grapalat"/>
          <w:i/>
        </w:rPr>
      </w:pPr>
    </w:p>
    <w:p w14:paraId="407025DE" w14:textId="77777777" w:rsidR="007B0027" w:rsidRDefault="007B0027" w:rsidP="007B0027">
      <w:pPr>
        <w:widowControl w:val="0"/>
        <w:ind w:firstLine="90"/>
        <w:jc w:val="right"/>
        <w:rPr>
          <w:rFonts w:ascii="GHEA Grapalat" w:hAnsi="GHEA Grapalat"/>
          <w:i/>
        </w:rPr>
      </w:pPr>
    </w:p>
    <w:p w14:paraId="53396E7E" w14:textId="77777777" w:rsidR="007B0027" w:rsidRDefault="007B0027" w:rsidP="007B0027">
      <w:pPr>
        <w:widowControl w:val="0"/>
        <w:ind w:firstLine="90"/>
        <w:jc w:val="right"/>
        <w:rPr>
          <w:rFonts w:ascii="GHEA Grapalat" w:hAnsi="GHEA Grapalat"/>
          <w:i/>
        </w:rPr>
      </w:pPr>
    </w:p>
    <w:p w14:paraId="63D034BD" w14:textId="296999AE" w:rsidR="00B80444" w:rsidRPr="00EB1587" w:rsidRDefault="00B80444" w:rsidP="007B0027">
      <w:pPr>
        <w:widowControl w:val="0"/>
        <w:ind w:firstLine="90"/>
        <w:jc w:val="right"/>
        <w:rPr>
          <w:rFonts w:ascii="GHEA Grapalat" w:hAnsi="GHEA Grapalat" w:cs="Sylfaen"/>
          <w:i/>
        </w:rPr>
      </w:pPr>
      <w:r w:rsidRPr="00EB1587">
        <w:rPr>
          <w:rFonts w:ascii="GHEA Grapalat" w:hAnsi="GHEA Grapalat"/>
          <w:i/>
        </w:rPr>
        <w:t>Приложение № 4</w:t>
      </w:r>
    </w:p>
    <w:p w14:paraId="4584149F" w14:textId="77777777" w:rsidR="00B80444" w:rsidRPr="00EB1587" w:rsidRDefault="00B80444" w:rsidP="007B0027">
      <w:pPr>
        <w:widowControl w:val="0"/>
        <w:ind w:firstLine="90"/>
        <w:jc w:val="right"/>
        <w:rPr>
          <w:rFonts w:ascii="GHEA Grapalat" w:hAnsi="GHEA Grapalat" w:cs="Sylfaen"/>
          <w:i/>
        </w:rPr>
      </w:pPr>
      <w:r w:rsidRPr="00EB1587">
        <w:rPr>
          <w:rFonts w:ascii="GHEA Grapalat" w:hAnsi="GHEA Grapalat"/>
          <w:i/>
        </w:rPr>
        <w:t>к Договору под кодом</w:t>
      </w:r>
      <w:r w:rsidRPr="00EB1587">
        <w:rPr>
          <w:rFonts w:ascii="GHEA Grapalat" w:hAnsi="GHEA Grapalat"/>
          <w:i/>
          <w:lang w:val="hy-AM"/>
        </w:rPr>
        <w:t xml:space="preserve"> «      »</w:t>
      </w:r>
      <w:r w:rsidRPr="00EB1587">
        <w:rPr>
          <w:rFonts w:ascii="GHEA Grapalat" w:hAnsi="GHEA Grapalat"/>
          <w:i/>
        </w:rPr>
        <w:t xml:space="preserve"> </w:t>
      </w:r>
      <w:r w:rsidRPr="00EB1587">
        <w:rPr>
          <w:rFonts w:ascii="GHEA Grapalat" w:hAnsi="GHEA Grapalat" w:cs="Sylfaen"/>
          <w:i/>
        </w:rPr>
        <w:br/>
      </w:r>
      <w:r w:rsidRPr="00EB1587">
        <w:rPr>
          <w:rFonts w:ascii="GHEA Grapalat" w:hAnsi="GHEA Grapalat"/>
          <w:i/>
        </w:rPr>
        <w:t>заключенному "</w:t>
      </w:r>
      <w:r w:rsidRPr="00EB1587">
        <w:rPr>
          <w:rFonts w:ascii="GHEA Grapalat" w:hAnsi="GHEA Grapalat"/>
          <w:i/>
        </w:rPr>
        <w:tab/>
        <w:t xml:space="preserve"> "</w:t>
      </w:r>
      <w:r w:rsidRPr="00EB1587">
        <w:rPr>
          <w:rFonts w:ascii="GHEA Grapalat" w:hAnsi="GHEA Grapalat"/>
          <w:i/>
        </w:rPr>
        <w:tab/>
        <w:t>20</w:t>
      </w:r>
      <w:r w:rsidRPr="00EB1587">
        <w:rPr>
          <w:rFonts w:ascii="GHEA Grapalat" w:hAnsi="GHEA Grapalat"/>
          <w:i/>
        </w:rPr>
        <w:tab/>
        <w:t xml:space="preserve">  г.</w:t>
      </w:r>
    </w:p>
    <w:p w14:paraId="7717E90E" w14:textId="77777777" w:rsidR="00B80444" w:rsidRPr="00EB1587" w:rsidRDefault="00B80444" w:rsidP="007B0027">
      <w:pPr>
        <w:ind w:firstLine="90"/>
        <w:jc w:val="center"/>
        <w:rPr>
          <w:rFonts w:ascii="GHEA Grapalat" w:hAnsi="GHEA Grapalat" w:cs="GHEA Grapalat"/>
        </w:rPr>
      </w:pPr>
    </w:p>
    <w:p w14:paraId="6B54C15C" w14:textId="77777777" w:rsidR="00B80444" w:rsidRPr="00EB1587" w:rsidRDefault="00B80444" w:rsidP="007B0027">
      <w:pPr>
        <w:ind w:firstLine="90"/>
        <w:jc w:val="center"/>
        <w:rPr>
          <w:rFonts w:ascii="GHEA Grapalat" w:hAnsi="GHEA Grapalat" w:cs="GHEA Grapalat"/>
        </w:rPr>
      </w:pPr>
      <w:r w:rsidRPr="00EB1587">
        <w:rPr>
          <w:rFonts w:ascii="GHEA Grapalat" w:hAnsi="GHEA Grapalat" w:cs="GHEA Grapalat"/>
        </w:rPr>
        <w:t>УВЕДОМЛЕНИЕ</w:t>
      </w:r>
    </w:p>
    <w:p w14:paraId="2D8AC941" w14:textId="77777777" w:rsidR="00B80444" w:rsidRPr="00EB1587" w:rsidRDefault="00B80444" w:rsidP="007B0027">
      <w:pPr>
        <w:ind w:firstLine="90"/>
        <w:jc w:val="center"/>
        <w:rPr>
          <w:rFonts w:ascii="GHEA Grapalat" w:hAnsi="GHEA Grapalat" w:cs="GHEA Grapalat"/>
          <w:lang w:val="hy-AM"/>
        </w:rPr>
      </w:pPr>
    </w:p>
    <w:p w14:paraId="40578C91" w14:textId="77777777" w:rsidR="00B80444" w:rsidRPr="00EB1587" w:rsidRDefault="00B80444" w:rsidP="007B0027">
      <w:pPr>
        <w:ind w:firstLine="90"/>
        <w:rPr>
          <w:rFonts w:ascii="GHEA Grapalat" w:hAnsi="GHEA Grapalat" w:cs="Arial"/>
          <w:sz w:val="20"/>
          <w:szCs w:val="20"/>
          <w:lang w:val="es-ES"/>
        </w:rPr>
      </w:pPr>
      <w:r w:rsidRPr="00EB1587">
        <w:rPr>
          <w:rFonts w:ascii="GHEA Grapalat" w:hAnsi="GHEA Grapalat"/>
          <w:u w:val="single"/>
          <w:lang w:val="es-ES"/>
        </w:rPr>
        <w:t xml:space="preserve">                                                             </w:t>
      </w:r>
      <w:r w:rsidRPr="00EB1587">
        <w:rPr>
          <w:rFonts w:ascii="GHEA Grapalat" w:hAnsi="GHEA Grapalat"/>
          <w:u w:val="single"/>
          <w:lang w:val="es-ES"/>
        </w:rPr>
        <w:tab/>
      </w:r>
      <w:r w:rsidRPr="00EB1587">
        <w:rPr>
          <w:rFonts w:ascii="GHEA Grapalat" w:hAnsi="GHEA Grapalat"/>
          <w:u w:val="single"/>
          <w:lang w:val="es-ES"/>
        </w:rPr>
        <w:tab/>
        <w:t xml:space="preserve">       </w:t>
      </w:r>
      <w:r w:rsidRPr="00EB1587">
        <w:rPr>
          <w:rFonts w:ascii="GHEA Grapalat" w:hAnsi="GHEA Grapalat"/>
          <w:lang w:val="es-ES"/>
        </w:rPr>
        <w:t xml:space="preserve"> </w:t>
      </w:r>
      <w:r w:rsidRPr="00EB1587">
        <w:rPr>
          <w:rFonts w:ascii="GHEA Grapalat" w:hAnsi="GHEA Grapalat"/>
        </w:rPr>
        <w:t>з</w:t>
      </w:r>
      <w:r w:rsidRPr="00EB1587">
        <w:rPr>
          <w:rFonts w:ascii="GHEA Grapalat" w:hAnsi="GHEA Grapalat" w:cs="Sylfaen"/>
          <w:sz w:val="20"/>
          <w:szCs w:val="20"/>
        </w:rPr>
        <w:t>аявляет, что</w:t>
      </w:r>
      <w:r w:rsidRPr="00EB1587">
        <w:rPr>
          <w:rFonts w:ascii="GHEA Grapalat" w:hAnsi="GHEA Grapalat" w:cs="Arial"/>
          <w:sz w:val="20"/>
          <w:szCs w:val="20"/>
        </w:rPr>
        <w:t>:</w:t>
      </w:r>
      <w:r w:rsidRPr="00EB1587">
        <w:rPr>
          <w:rFonts w:ascii="GHEA Grapalat" w:hAnsi="GHEA Grapalat" w:cs="Arial"/>
          <w:sz w:val="20"/>
          <w:szCs w:val="20"/>
          <w:lang w:val="es-ES"/>
        </w:rPr>
        <w:t xml:space="preserve">  </w:t>
      </w:r>
    </w:p>
    <w:p w14:paraId="79B87B3A" w14:textId="77777777" w:rsidR="00B80444" w:rsidRPr="00EB1587" w:rsidRDefault="00B80444" w:rsidP="007B0027">
      <w:pPr>
        <w:ind w:firstLine="90"/>
        <w:rPr>
          <w:rFonts w:ascii="GHEA Grapalat" w:hAnsi="GHEA Grapalat" w:cs="Arial"/>
          <w:vertAlign w:val="superscript"/>
          <w:lang w:val="es-ES"/>
        </w:rPr>
      </w:pPr>
      <w:r w:rsidRPr="00EB1587">
        <w:rPr>
          <w:rFonts w:ascii="GHEA Grapalat" w:hAnsi="GHEA Grapalat"/>
          <w:vertAlign w:val="superscript"/>
          <w:lang w:val="es-ES"/>
        </w:rPr>
        <w:t xml:space="preserve">               </w:t>
      </w:r>
      <w:r w:rsidRPr="00EB1587">
        <w:rPr>
          <w:rFonts w:ascii="GHEA Grapalat" w:hAnsi="GHEA Grapalat"/>
          <w:lang w:val="es-ES"/>
        </w:rPr>
        <w:t xml:space="preserve">     </w:t>
      </w:r>
      <w:r w:rsidRPr="00EB1587">
        <w:rPr>
          <w:rFonts w:ascii="GHEA Grapalat" w:hAnsi="GHEA Grapalat" w:cs="Sylfaen"/>
          <w:vertAlign w:val="superscript"/>
        </w:rPr>
        <w:t>название</w:t>
      </w:r>
      <w:r w:rsidRPr="00EB1587">
        <w:rPr>
          <w:rFonts w:ascii="GHEA Grapalat" w:hAnsi="GHEA Grapalat" w:cs="Sylfaen"/>
          <w:vertAlign w:val="superscript"/>
          <w:lang w:val="es-ES"/>
        </w:rPr>
        <w:t xml:space="preserve"> финансового агента</w:t>
      </w:r>
    </w:p>
    <w:p w14:paraId="355C5722" w14:textId="77777777" w:rsidR="00B80444" w:rsidRPr="00EB1587" w:rsidRDefault="00B80444" w:rsidP="007B0027">
      <w:pPr>
        <w:ind w:firstLine="90"/>
        <w:rPr>
          <w:rFonts w:ascii="GHEA Grapalat" w:hAnsi="GHEA Grapalat"/>
          <w:vertAlign w:val="superscript"/>
          <w:lang w:val="es-ES"/>
        </w:rPr>
      </w:pPr>
    </w:p>
    <w:p w14:paraId="32877EF5" w14:textId="77777777" w:rsidR="00B80444" w:rsidRPr="00EB1587" w:rsidRDefault="00B80444" w:rsidP="007B0027">
      <w:pPr>
        <w:pStyle w:val="ListParagraph"/>
        <w:numPr>
          <w:ilvl w:val="0"/>
          <w:numId w:val="36"/>
        </w:numPr>
        <w:ind w:left="0" w:firstLine="90"/>
        <w:contextualSpacing/>
        <w:jc w:val="both"/>
        <w:rPr>
          <w:rFonts w:ascii="GHEA Grapalat" w:hAnsi="GHEA Grapalat"/>
          <w:u w:val="single"/>
          <w:lang w:val="es-ES"/>
        </w:rPr>
      </w:pPr>
      <w:r w:rsidRPr="00EB1587">
        <w:rPr>
          <w:rFonts w:ascii="GHEA Grapalat" w:hAnsi="GHEA Grapalat"/>
          <w:sz w:val="20"/>
          <w:szCs w:val="20"/>
        </w:rPr>
        <w:t>В рамках заключенного между</w:t>
      </w:r>
      <w:r w:rsidRPr="00EB1587">
        <w:rPr>
          <w:rFonts w:ascii="GHEA Grapalat" w:hAnsi="GHEA Grapalat"/>
        </w:rPr>
        <w:t xml:space="preserve">   ----------------------</w:t>
      </w:r>
      <w:r w:rsidRPr="00EB1587">
        <w:rPr>
          <w:rFonts w:ascii="GHEA Grapalat" w:hAnsi="GHEA Grapalat"/>
          <w:lang w:val="hy-AM"/>
        </w:rPr>
        <w:t xml:space="preserve"> </w:t>
      </w:r>
      <w:r w:rsidRPr="00EB1587">
        <w:rPr>
          <w:rFonts w:ascii="GHEA Grapalat" w:hAnsi="GHEA Grapalat"/>
          <w:sz w:val="20"/>
          <w:szCs w:val="20"/>
        </w:rPr>
        <w:t>- ом   и</w:t>
      </w:r>
      <w:r w:rsidRPr="00EB1587">
        <w:rPr>
          <w:rFonts w:ascii="GHEA Grapalat" w:hAnsi="GHEA Grapalat"/>
        </w:rPr>
        <w:t xml:space="preserve"> ---------------------------- </w:t>
      </w:r>
      <w:r w:rsidRPr="00EB1587">
        <w:rPr>
          <w:rFonts w:ascii="GHEA Grapalat" w:hAnsi="GHEA Grapalat"/>
          <w:sz w:val="20"/>
          <w:szCs w:val="20"/>
        </w:rPr>
        <w:t>-ом</w:t>
      </w:r>
      <w:r w:rsidRPr="00EB1587">
        <w:rPr>
          <w:rFonts w:ascii="GHEA Grapalat" w:hAnsi="GHEA Grapalat"/>
        </w:rPr>
        <w:t xml:space="preserve">                              </w:t>
      </w:r>
    </w:p>
    <w:p w14:paraId="131E3B0C" w14:textId="77777777" w:rsidR="00B80444" w:rsidRPr="00EB1587" w:rsidRDefault="00B80444" w:rsidP="007B0027">
      <w:pPr>
        <w:ind w:firstLine="90"/>
        <w:rPr>
          <w:rFonts w:ascii="GHEA Grapalat" w:hAnsi="GHEA Grapalat" w:cs="Sylfaen"/>
          <w:vertAlign w:val="superscript"/>
        </w:rPr>
      </w:pPr>
      <w:r w:rsidRPr="00EB1587">
        <w:rPr>
          <w:rFonts w:ascii="GHEA Grapalat" w:hAnsi="GHEA Grapalat" w:cs="Sylfaen"/>
          <w:vertAlign w:val="superscript"/>
          <w:lang w:val="es-ES"/>
        </w:rPr>
        <w:t xml:space="preserve">                                                                                     </w:t>
      </w:r>
      <w:r w:rsidRPr="00EB1587">
        <w:rPr>
          <w:rFonts w:ascii="GHEA Grapalat" w:hAnsi="GHEA Grapalat" w:cs="Sylfaen"/>
          <w:vertAlign w:val="superscript"/>
        </w:rPr>
        <w:t xml:space="preserve">      название</w:t>
      </w:r>
      <w:r w:rsidRPr="00EB1587">
        <w:rPr>
          <w:rFonts w:ascii="GHEA Grapalat" w:hAnsi="GHEA Grapalat" w:cs="Sylfaen"/>
          <w:vertAlign w:val="superscript"/>
          <w:lang w:val="es-ES"/>
        </w:rPr>
        <w:t xml:space="preserve"> </w:t>
      </w:r>
      <w:r w:rsidR="00EB1587" w:rsidRPr="00EB1587">
        <w:rPr>
          <w:rFonts w:ascii="GHEA Grapalat" w:hAnsi="GHEA Grapalat" w:cs="Sylfaen"/>
          <w:vertAlign w:val="superscript"/>
        </w:rPr>
        <w:t>заказчика</w:t>
      </w:r>
      <w:r w:rsidRPr="00EB1587">
        <w:rPr>
          <w:rFonts w:ascii="GHEA Grapalat" w:hAnsi="GHEA Grapalat" w:cs="Sylfaen"/>
          <w:vertAlign w:val="superscript"/>
        </w:rPr>
        <w:t xml:space="preserve">                     </w:t>
      </w:r>
      <w:r w:rsidRPr="00EB1587">
        <w:rPr>
          <w:rFonts w:ascii="GHEA Grapalat" w:hAnsi="GHEA Grapalat" w:cs="Sylfaen"/>
          <w:vertAlign w:val="superscript"/>
          <w:lang w:val="hy-AM"/>
        </w:rPr>
        <w:t xml:space="preserve">            </w:t>
      </w:r>
      <w:r w:rsidRPr="00EB1587">
        <w:rPr>
          <w:rFonts w:ascii="GHEA Grapalat" w:hAnsi="GHEA Grapalat" w:cs="Sylfaen"/>
          <w:vertAlign w:val="superscript"/>
        </w:rPr>
        <w:t>название</w:t>
      </w:r>
      <w:r w:rsidRPr="00EB1587">
        <w:rPr>
          <w:rFonts w:ascii="GHEA Grapalat" w:hAnsi="GHEA Grapalat" w:cs="Sylfaen"/>
          <w:vertAlign w:val="superscript"/>
          <w:lang w:val="es-ES"/>
        </w:rPr>
        <w:t xml:space="preserve"> </w:t>
      </w:r>
      <w:r w:rsidR="00EB1587" w:rsidRPr="00EB1587">
        <w:rPr>
          <w:rFonts w:ascii="GHEA Grapalat" w:hAnsi="GHEA Grapalat" w:cs="Sylfaen"/>
          <w:vertAlign w:val="superscript"/>
        </w:rPr>
        <w:t>иаполнителя</w:t>
      </w:r>
    </w:p>
    <w:p w14:paraId="09CBFE20" w14:textId="77777777" w:rsidR="00B80444" w:rsidRPr="00EB1587" w:rsidRDefault="00B80444" w:rsidP="007B0027">
      <w:pPr>
        <w:ind w:firstLine="90"/>
        <w:rPr>
          <w:rFonts w:ascii="GHEA Grapalat" w:hAnsi="GHEA Grapalat" w:cs="Sylfaen"/>
          <w:vertAlign w:val="superscript"/>
        </w:rPr>
      </w:pPr>
      <w:r w:rsidRPr="00EB1587">
        <w:rPr>
          <w:rFonts w:ascii="GHEA Grapalat" w:hAnsi="GHEA Grapalat" w:cs="Sylfaen"/>
          <w:sz w:val="20"/>
          <w:szCs w:val="20"/>
          <w:lang w:val="es-ES"/>
        </w:rPr>
        <w:t xml:space="preserve">   «--»</w:t>
      </w:r>
      <w:r w:rsidRPr="00EB1587">
        <w:rPr>
          <w:rFonts w:ascii="GHEA Grapalat" w:hAnsi="GHEA Grapalat" w:cs="Sylfaen"/>
          <w:sz w:val="20"/>
          <w:szCs w:val="20"/>
        </w:rPr>
        <w:t xml:space="preserve"> </w:t>
      </w:r>
      <w:r w:rsidRPr="00EB1587">
        <w:rPr>
          <w:rFonts w:ascii="GHEA Grapalat" w:hAnsi="GHEA Grapalat" w:cs="Sylfaen"/>
          <w:sz w:val="20"/>
          <w:szCs w:val="20"/>
          <w:lang w:val="es-ES"/>
        </w:rPr>
        <w:t>20</w:t>
      </w:r>
      <w:r w:rsidRPr="00EB1587">
        <w:rPr>
          <w:rFonts w:ascii="GHEA Grapalat" w:hAnsi="GHEA Grapalat" w:cs="Sylfaen"/>
          <w:sz w:val="20"/>
          <w:szCs w:val="20"/>
        </w:rPr>
        <w:t>г</w:t>
      </w:r>
      <w:r w:rsidRPr="00EB1587">
        <w:rPr>
          <w:rFonts w:ascii="GHEA Grapalat" w:hAnsi="GHEA Grapalat" w:cs="Sylfaen"/>
          <w:sz w:val="20"/>
          <w:szCs w:val="20"/>
          <w:lang w:val="es-ES"/>
        </w:rPr>
        <w:t>.</w:t>
      </w:r>
      <w:r w:rsidRPr="00EB1587">
        <w:rPr>
          <w:rFonts w:ascii="GHEA Grapalat" w:hAnsi="GHEA Grapalat" w:cs="Sylfaen"/>
          <w:sz w:val="20"/>
          <w:szCs w:val="20"/>
        </w:rPr>
        <w:t xml:space="preserve">договора под кодом </w:t>
      </w:r>
      <w:r w:rsidRPr="00EB1587">
        <w:rPr>
          <w:rFonts w:ascii="GHEA Grapalat" w:hAnsi="GHEA Grapalat" w:cs="Sylfaen"/>
          <w:sz w:val="20"/>
          <w:szCs w:val="20"/>
          <w:lang w:val="es-ES"/>
        </w:rPr>
        <w:t xml:space="preserve"> </w:t>
      </w:r>
      <w:r w:rsidRPr="00EB1587">
        <w:rPr>
          <w:rFonts w:ascii="GHEA Grapalat" w:hAnsi="GHEA Grapalat"/>
          <w:i/>
          <w:sz w:val="20"/>
          <w:szCs w:val="20"/>
          <w:lang w:val="af-ZA"/>
        </w:rPr>
        <w:t>___</w:t>
      </w:r>
      <w:r w:rsidRPr="00EB1587">
        <w:rPr>
          <w:rFonts w:ascii="GHEA Grapalat" w:hAnsi="GHEA Grapalat" w:cs="Arial"/>
          <w:i/>
          <w:sz w:val="20"/>
          <w:szCs w:val="20"/>
          <w:shd w:val="clear" w:color="auto" w:fill="FFFFFF"/>
          <w:lang w:val="hy-AM"/>
        </w:rPr>
        <w:t>«________»</w:t>
      </w:r>
      <w:r w:rsidRPr="00EB1587">
        <w:rPr>
          <w:rFonts w:ascii="GHEA Grapalat" w:hAnsi="GHEA Grapalat"/>
          <w:i/>
          <w:sz w:val="20"/>
          <w:szCs w:val="20"/>
          <w:u w:val="single"/>
        </w:rPr>
        <w:t xml:space="preserve">__ </w:t>
      </w:r>
      <w:r w:rsidRPr="00EB1587">
        <w:rPr>
          <w:rFonts w:ascii="GHEA Grapalat" w:hAnsi="GHEA Grapalat"/>
          <w:sz w:val="20"/>
          <w:szCs w:val="20"/>
        </w:rPr>
        <w:t>(</w:t>
      </w:r>
      <w:r w:rsidRPr="00EB1587">
        <w:rPr>
          <w:rFonts w:ascii="GHEA Grapalat" w:hAnsi="GHEA Grapalat" w:cs="Sylfaen"/>
          <w:sz w:val="20"/>
          <w:szCs w:val="20"/>
        </w:rPr>
        <w:t>далее-Договор</w:t>
      </w:r>
      <w:r w:rsidRPr="00EB1587">
        <w:rPr>
          <w:rFonts w:ascii="GHEA Grapalat" w:hAnsi="GHEA Grapalat" w:cs="Sylfaen"/>
          <w:sz w:val="20"/>
          <w:szCs w:val="20"/>
          <w:lang w:val="es-ES"/>
        </w:rPr>
        <w:t>)</w:t>
      </w:r>
      <w:r w:rsidRPr="00EB1587">
        <w:rPr>
          <w:rFonts w:ascii="GHEA Grapalat" w:hAnsi="GHEA Grapalat" w:cs="Sylfaen"/>
          <w:sz w:val="20"/>
          <w:szCs w:val="20"/>
        </w:rPr>
        <w:t xml:space="preserve">, между мной </w:t>
      </w:r>
      <w:r w:rsidRPr="00EB1587">
        <w:rPr>
          <w:rFonts w:ascii="GHEA Grapalat" w:hAnsi="GHEA Grapalat" w:cs="Sylfaen"/>
          <w:sz w:val="20"/>
          <w:szCs w:val="20"/>
          <w:lang w:val="hy-AM"/>
        </w:rPr>
        <w:t xml:space="preserve"> </w:t>
      </w:r>
      <w:r w:rsidRPr="00EB1587">
        <w:rPr>
          <w:rFonts w:ascii="GHEA Grapalat" w:hAnsi="GHEA Grapalat" w:cs="Sylfaen"/>
          <w:sz w:val="20"/>
          <w:szCs w:val="20"/>
        </w:rPr>
        <w:t>и -------------- - ом</w:t>
      </w:r>
    </w:p>
    <w:p w14:paraId="71E0BF07" w14:textId="77777777" w:rsidR="00B80444" w:rsidRPr="00EB1587" w:rsidRDefault="00B80444" w:rsidP="007B0027">
      <w:pPr>
        <w:ind w:firstLine="90"/>
        <w:rPr>
          <w:rFonts w:ascii="GHEA Grapalat" w:hAnsi="GHEA Grapalat"/>
          <w:u w:val="single"/>
          <w:lang w:val="es-ES"/>
        </w:rPr>
      </w:pPr>
      <w:r w:rsidRPr="00EB1587">
        <w:rPr>
          <w:rFonts w:ascii="GHEA Grapalat" w:hAnsi="GHEA Grapalat" w:cs="Sylfaen"/>
          <w:vertAlign w:val="superscript"/>
        </w:rPr>
        <w:t xml:space="preserve">                                                                                                                                                               </w:t>
      </w:r>
      <w:r w:rsidRPr="00EB1587">
        <w:rPr>
          <w:rFonts w:ascii="GHEA Grapalat" w:hAnsi="GHEA Grapalat" w:cs="Sylfaen"/>
          <w:vertAlign w:val="superscript"/>
          <w:lang w:val="hy-AM"/>
        </w:rPr>
        <w:t xml:space="preserve">            </w:t>
      </w:r>
      <w:r w:rsidRPr="00EB1587">
        <w:rPr>
          <w:rFonts w:ascii="GHEA Grapalat" w:hAnsi="GHEA Grapalat" w:cs="Sylfaen"/>
          <w:vertAlign w:val="superscript"/>
        </w:rPr>
        <w:t>название</w:t>
      </w:r>
      <w:r w:rsidRPr="00EB1587">
        <w:rPr>
          <w:rFonts w:ascii="GHEA Grapalat" w:hAnsi="GHEA Grapalat" w:cs="Sylfaen"/>
          <w:vertAlign w:val="superscript"/>
          <w:lang w:val="es-ES"/>
        </w:rPr>
        <w:t xml:space="preserve"> </w:t>
      </w:r>
      <w:r w:rsidRPr="00EB1587">
        <w:rPr>
          <w:rFonts w:ascii="GHEA Grapalat" w:hAnsi="GHEA Grapalat" w:cs="Sylfaen"/>
          <w:vertAlign w:val="superscript"/>
        </w:rPr>
        <w:t>исполнителя</w:t>
      </w:r>
    </w:p>
    <w:p w14:paraId="560D7297" w14:textId="77777777" w:rsidR="00B80444" w:rsidRPr="00EB1587" w:rsidRDefault="00B80444" w:rsidP="007B0027">
      <w:pPr>
        <w:ind w:firstLine="90"/>
        <w:rPr>
          <w:rFonts w:ascii="GHEA Grapalat" w:hAnsi="GHEA Grapalat" w:cs="Sylfaen"/>
          <w:sz w:val="20"/>
          <w:szCs w:val="20"/>
          <w:lang w:val="es-ES"/>
        </w:rPr>
      </w:pPr>
      <w:r w:rsidRPr="00EB1587">
        <w:rPr>
          <w:rFonts w:ascii="GHEA Grapalat" w:hAnsi="GHEA Grapalat"/>
          <w:u w:val="single"/>
          <w:lang w:val="es-ES"/>
        </w:rPr>
        <w:tab/>
      </w:r>
      <w:r w:rsidRPr="00EB1587">
        <w:rPr>
          <w:rFonts w:ascii="GHEA Grapalat" w:hAnsi="GHEA Grapalat" w:cs="Sylfaen"/>
          <w:sz w:val="20"/>
          <w:szCs w:val="20"/>
          <w:lang w:val="es-ES"/>
        </w:rPr>
        <w:t xml:space="preserve"> «--»   20  </w:t>
      </w:r>
      <w:r w:rsidRPr="00EB1587">
        <w:rPr>
          <w:rFonts w:ascii="GHEA Grapalat" w:hAnsi="GHEA Grapalat" w:cs="Sylfaen"/>
          <w:sz w:val="20"/>
          <w:szCs w:val="20"/>
        </w:rPr>
        <w:t xml:space="preserve">года </w:t>
      </w:r>
      <w:r w:rsidRPr="00EB1587">
        <w:rPr>
          <w:rFonts w:ascii="GHEA Grapalat" w:hAnsi="GHEA Grapalat" w:cs="Sylfaen"/>
          <w:sz w:val="20"/>
          <w:szCs w:val="20"/>
          <w:lang w:val="es-ES"/>
        </w:rPr>
        <w:t xml:space="preserve"> </w:t>
      </w:r>
      <w:r w:rsidRPr="00EB1587">
        <w:rPr>
          <w:rFonts w:ascii="GHEA Grapalat" w:hAnsi="GHEA Grapalat"/>
          <w:sz w:val="20"/>
          <w:szCs w:val="20"/>
        </w:rPr>
        <w:t>заключен</w:t>
      </w:r>
      <w:r w:rsidRPr="00EB1587">
        <w:rPr>
          <w:rFonts w:ascii="GHEA Grapalat" w:hAnsi="GHEA Grapalat" w:cs="Sylfaen"/>
          <w:sz w:val="20"/>
          <w:szCs w:val="20"/>
          <w:lang w:val="es-ES"/>
        </w:rPr>
        <w:t xml:space="preserve"> </w:t>
      </w:r>
      <w:r w:rsidRPr="00EB1587">
        <w:rPr>
          <w:rFonts w:ascii="GHEA Grapalat" w:hAnsi="GHEA Grapalat" w:cs="Sylfaen"/>
          <w:sz w:val="20"/>
          <w:szCs w:val="20"/>
        </w:rPr>
        <w:t xml:space="preserve">договор факторинга под кодом </w:t>
      </w:r>
      <w:r w:rsidRPr="00EB1587">
        <w:rPr>
          <w:rFonts w:ascii="GHEA Grapalat" w:hAnsi="GHEA Grapalat"/>
          <w:lang w:val="es-ES"/>
        </w:rPr>
        <w:t>«</w:t>
      </w:r>
      <w:r w:rsidRPr="00EB1587">
        <w:rPr>
          <w:rFonts w:ascii="GHEA Grapalat" w:hAnsi="GHEA Grapalat"/>
          <w:sz w:val="20"/>
          <w:szCs w:val="20"/>
          <w:lang w:val="es-ES"/>
        </w:rPr>
        <w:t>---</w:t>
      </w:r>
      <w:r w:rsidRPr="00EB1587">
        <w:rPr>
          <w:rFonts w:ascii="GHEA Grapalat" w:hAnsi="GHEA Grapalat" w:cs="Sylfaen"/>
          <w:sz w:val="20"/>
          <w:szCs w:val="20"/>
          <w:lang w:val="es-ES"/>
        </w:rPr>
        <w:t>------------------</w:t>
      </w:r>
      <w:r w:rsidRPr="00EB1587">
        <w:rPr>
          <w:rFonts w:ascii="GHEA Grapalat" w:hAnsi="GHEA Grapalat"/>
          <w:lang w:val="es-ES"/>
        </w:rPr>
        <w:t>»</w:t>
      </w:r>
      <w:r w:rsidRPr="00EB1587">
        <w:rPr>
          <w:rFonts w:ascii="GHEA Grapalat" w:hAnsi="GHEA Grapalat"/>
        </w:rPr>
        <w:t>.</w:t>
      </w:r>
      <w:r w:rsidRPr="00EB1587">
        <w:rPr>
          <w:rFonts w:ascii="GHEA Grapalat" w:hAnsi="GHEA Grapalat" w:cs="Sylfaen"/>
          <w:sz w:val="20"/>
          <w:szCs w:val="20"/>
          <w:lang w:val="es-ES"/>
        </w:rPr>
        <w:t xml:space="preserve"> </w:t>
      </w:r>
    </w:p>
    <w:p w14:paraId="5CF1FF38" w14:textId="77777777" w:rsidR="00B80444" w:rsidRPr="00EB1587" w:rsidRDefault="00B80444" w:rsidP="007B0027">
      <w:pPr>
        <w:ind w:firstLine="90"/>
        <w:rPr>
          <w:rFonts w:ascii="GHEA Grapalat" w:hAnsi="GHEA Grapalat" w:cs="Sylfaen"/>
          <w:sz w:val="20"/>
          <w:szCs w:val="20"/>
          <w:lang w:val="es-ES"/>
        </w:rPr>
      </w:pPr>
    </w:p>
    <w:p w14:paraId="4AD8E48E" w14:textId="77777777" w:rsidR="00B80444" w:rsidRPr="00EB1587" w:rsidRDefault="00B80444" w:rsidP="007B0027">
      <w:pPr>
        <w:pStyle w:val="ListParagraph"/>
        <w:numPr>
          <w:ilvl w:val="0"/>
          <w:numId w:val="36"/>
        </w:numPr>
        <w:ind w:left="0" w:firstLine="90"/>
        <w:contextualSpacing/>
        <w:jc w:val="both"/>
        <w:rPr>
          <w:rFonts w:ascii="GHEA Grapalat" w:hAnsi="GHEA Grapalat" w:cs="Sylfaen"/>
          <w:sz w:val="20"/>
          <w:szCs w:val="20"/>
        </w:rPr>
      </w:pPr>
      <w:r w:rsidRPr="00EB1587">
        <w:rPr>
          <w:rFonts w:ascii="GHEA Grapalat" w:hAnsi="GHEA Grapalat" w:cs="Sylfaen"/>
          <w:sz w:val="20"/>
          <w:szCs w:val="20"/>
        </w:rPr>
        <w:t>Согласен с условиями изложенными в пункте 7.12 .</w:t>
      </w:r>
    </w:p>
    <w:p w14:paraId="7DC4F3EC" w14:textId="77777777" w:rsidR="00B80444" w:rsidRPr="00EB1587" w:rsidRDefault="00B80444" w:rsidP="007B0027">
      <w:pPr>
        <w:ind w:firstLine="90"/>
        <w:jc w:val="center"/>
        <w:rPr>
          <w:rFonts w:ascii="GHEA Grapalat" w:hAnsi="GHEA Grapalat" w:cs="GHEA Grapalat"/>
          <w:lang w:val="es-ES"/>
        </w:rPr>
      </w:pPr>
    </w:p>
    <w:p w14:paraId="07CEAADC" w14:textId="77777777" w:rsidR="00B80444" w:rsidRPr="00EB1587" w:rsidRDefault="00B80444" w:rsidP="007B0027">
      <w:pPr>
        <w:ind w:firstLine="90"/>
        <w:jc w:val="center"/>
        <w:rPr>
          <w:rFonts w:ascii="GHEA Grapalat" w:hAnsi="GHEA Grapalat" w:cs="Sylfaen"/>
          <w:b/>
          <w:lang w:val="es-ES"/>
        </w:rPr>
      </w:pPr>
    </w:p>
    <w:p w14:paraId="1E7D72CB" w14:textId="77777777" w:rsidR="00B80444" w:rsidRPr="00EB1587" w:rsidRDefault="00B80444" w:rsidP="007B0027">
      <w:pPr>
        <w:ind w:firstLine="90"/>
        <w:rPr>
          <w:rFonts w:ascii="GHEA Grapalat" w:hAnsi="GHEA Grapalat"/>
          <w:sz w:val="20"/>
          <w:lang w:val="hy-AM"/>
        </w:rPr>
      </w:pPr>
      <w:r w:rsidRPr="00EB1587">
        <w:rPr>
          <w:rFonts w:ascii="GHEA Grapalat" w:hAnsi="GHEA Grapalat"/>
          <w:sz w:val="20"/>
          <w:lang w:val="es-ES"/>
        </w:rPr>
        <w:t xml:space="preserve">     </w:t>
      </w:r>
      <w:r w:rsidRPr="00EB1587">
        <w:rPr>
          <w:rFonts w:ascii="GHEA Grapalat" w:hAnsi="GHEA Grapalat"/>
          <w:sz w:val="20"/>
          <w:lang w:val="hy-AM"/>
        </w:rPr>
        <w:t xml:space="preserve">___________________________________________ </w:t>
      </w:r>
      <w:r w:rsidRPr="00EB1587">
        <w:rPr>
          <w:rFonts w:ascii="GHEA Grapalat" w:hAnsi="GHEA Grapalat"/>
          <w:sz w:val="20"/>
          <w:lang w:val="hy-AM"/>
        </w:rPr>
        <w:tab/>
        <w:t xml:space="preserve">        </w:t>
      </w:r>
      <w:r w:rsidRPr="00EB1587">
        <w:rPr>
          <w:rFonts w:ascii="GHEA Grapalat" w:hAnsi="GHEA Grapalat"/>
          <w:sz w:val="20"/>
          <w:lang w:val="es-ES"/>
        </w:rPr>
        <w:t xml:space="preserve">      </w:t>
      </w:r>
      <w:r w:rsidRPr="00EB1587">
        <w:rPr>
          <w:rFonts w:ascii="GHEA Grapalat" w:hAnsi="GHEA Grapalat"/>
          <w:sz w:val="20"/>
          <w:lang w:val="hy-AM"/>
        </w:rPr>
        <w:t xml:space="preserve">_____________ </w:t>
      </w:r>
    </w:p>
    <w:p w14:paraId="4DA9AA6A" w14:textId="77777777" w:rsidR="00B80444" w:rsidRPr="00EB1587" w:rsidRDefault="00B80444" w:rsidP="007B0027">
      <w:pPr>
        <w:ind w:firstLine="90"/>
        <w:rPr>
          <w:rFonts w:ascii="GHEA Grapalat" w:hAnsi="GHEA Grapalat"/>
          <w:sz w:val="20"/>
          <w:vertAlign w:val="superscript"/>
          <w:lang w:val="hy-AM"/>
        </w:rPr>
      </w:pPr>
      <w:r w:rsidRPr="00EB1587">
        <w:rPr>
          <w:rFonts w:ascii="GHEA Grapalat" w:hAnsi="GHEA Grapalat"/>
          <w:sz w:val="20"/>
          <w:vertAlign w:val="superscript"/>
        </w:rPr>
        <w:t xml:space="preserve">                                                </w:t>
      </w:r>
      <w:r w:rsidRPr="00EB1587">
        <w:rPr>
          <w:rFonts w:ascii="GHEA Grapalat" w:hAnsi="GHEA Grapalat"/>
          <w:sz w:val="20"/>
          <w:vertAlign w:val="superscript"/>
          <w:lang w:val="hy-AM"/>
        </w:rPr>
        <w:t>название финансового агента (должность руководителя, имя, фамилия)</w:t>
      </w:r>
      <w:r w:rsidRPr="00EB1587">
        <w:rPr>
          <w:rFonts w:ascii="GHEA Grapalat" w:hAnsi="GHEA Grapalat"/>
          <w:sz w:val="20"/>
          <w:vertAlign w:val="superscript"/>
        </w:rPr>
        <w:t xml:space="preserve">                                                         подпись</w:t>
      </w:r>
      <w:r w:rsidRPr="00EB1587">
        <w:rPr>
          <w:rFonts w:ascii="GHEA Grapalat" w:hAnsi="GHEA Grapalat"/>
          <w:sz w:val="20"/>
          <w:vertAlign w:val="superscript"/>
          <w:lang w:val="hy-AM"/>
        </w:rPr>
        <w:t xml:space="preserve">                                                                                                                                                                                                                       </w:t>
      </w:r>
    </w:p>
    <w:p w14:paraId="00FB8817" w14:textId="77777777" w:rsidR="00B80444" w:rsidRPr="00EB1587" w:rsidRDefault="00B80444" w:rsidP="007B0027">
      <w:pPr>
        <w:ind w:firstLine="90"/>
        <w:jc w:val="right"/>
        <w:rPr>
          <w:rFonts w:ascii="GHEA Grapalat" w:hAnsi="GHEA Grapalat"/>
          <w:sz w:val="20"/>
          <w:lang w:val="hy-AM"/>
        </w:rPr>
      </w:pPr>
      <w:r w:rsidRPr="00EB1587">
        <w:rPr>
          <w:rFonts w:ascii="GHEA Grapalat" w:hAnsi="GHEA Grapalat"/>
          <w:sz w:val="20"/>
          <w:lang w:val="hy-AM"/>
        </w:rPr>
        <w:t xml:space="preserve">    </w:t>
      </w:r>
    </w:p>
    <w:p w14:paraId="4CA09D31" w14:textId="77777777" w:rsidR="00B80444" w:rsidRPr="00EB1587" w:rsidRDefault="00B80444" w:rsidP="007B0027">
      <w:pPr>
        <w:ind w:firstLine="90"/>
        <w:jc w:val="center"/>
        <w:rPr>
          <w:rFonts w:ascii="GHEA Grapalat" w:hAnsi="GHEA Grapalat" w:cs="Sylfaen"/>
          <w:sz w:val="16"/>
          <w:szCs w:val="16"/>
          <w:lang w:val="es-ES"/>
        </w:rPr>
      </w:pPr>
      <w:r w:rsidRPr="00EB1587">
        <w:rPr>
          <w:rFonts w:ascii="GHEA Grapalat" w:hAnsi="GHEA Grapalat"/>
          <w:sz w:val="16"/>
          <w:szCs w:val="16"/>
        </w:rPr>
        <w:t xml:space="preserve">                                                                                                      М. П.</w:t>
      </w:r>
      <w:r w:rsidRPr="00EB1587">
        <w:rPr>
          <w:rFonts w:ascii="GHEA Grapalat" w:hAnsi="GHEA Grapalat" w:cs="Sylfaen"/>
          <w:sz w:val="16"/>
          <w:szCs w:val="16"/>
          <w:lang w:val="es-ES"/>
        </w:rPr>
        <w:t xml:space="preserve"> (</w:t>
      </w:r>
      <w:r w:rsidRPr="00EB1587">
        <w:rPr>
          <w:rFonts w:ascii="GHEA Grapalat" w:hAnsi="GHEA Grapalat" w:cs="Sylfaen"/>
          <w:sz w:val="16"/>
          <w:szCs w:val="16"/>
        </w:rPr>
        <w:t>при наличии</w:t>
      </w:r>
      <w:r w:rsidRPr="00EB1587">
        <w:rPr>
          <w:rFonts w:ascii="GHEA Grapalat" w:hAnsi="GHEA Grapalat" w:cs="Sylfaen"/>
          <w:sz w:val="16"/>
          <w:szCs w:val="16"/>
          <w:lang w:val="es-ES"/>
        </w:rPr>
        <w:t>)</w:t>
      </w:r>
    </w:p>
    <w:p w14:paraId="48BB3B8A" w14:textId="77777777" w:rsidR="00B80444" w:rsidRPr="00EB1587" w:rsidRDefault="00B80444" w:rsidP="007B0027">
      <w:pPr>
        <w:ind w:firstLine="90"/>
        <w:jc w:val="center"/>
        <w:rPr>
          <w:rFonts w:ascii="GHEA Grapalat" w:hAnsi="GHEA Grapalat" w:cs="Sylfaen"/>
          <w:sz w:val="16"/>
          <w:szCs w:val="16"/>
          <w:lang w:val="es-ES"/>
        </w:rPr>
      </w:pPr>
      <w:r w:rsidRPr="00EB1587">
        <w:rPr>
          <w:rFonts w:ascii="GHEA Grapalat" w:hAnsi="GHEA Grapalat" w:cs="Sylfaen"/>
          <w:sz w:val="16"/>
          <w:szCs w:val="16"/>
          <w:lang w:val="es-ES"/>
        </w:rPr>
        <w:t xml:space="preserve">                                               </w:t>
      </w:r>
    </w:p>
    <w:p w14:paraId="51E80129" w14:textId="77777777" w:rsidR="00B80444" w:rsidRPr="00EB1587" w:rsidRDefault="00B80444" w:rsidP="007B0027">
      <w:pPr>
        <w:ind w:firstLine="90"/>
        <w:jc w:val="center"/>
        <w:rPr>
          <w:rFonts w:ascii="GHEA Grapalat" w:hAnsi="GHEA Grapalat" w:cs="Sylfaen"/>
          <w:sz w:val="16"/>
          <w:szCs w:val="16"/>
          <w:lang w:val="es-ES"/>
        </w:rPr>
      </w:pPr>
    </w:p>
    <w:p w14:paraId="4C816E8A" w14:textId="77777777" w:rsidR="00B80444" w:rsidRPr="00EB1587" w:rsidRDefault="00B80444" w:rsidP="007B0027">
      <w:pPr>
        <w:ind w:firstLine="90"/>
        <w:jc w:val="right"/>
        <w:rPr>
          <w:rFonts w:ascii="GHEA Grapalat" w:hAnsi="GHEA Grapalat"/>
          <w:sz w:val="20"/>
          <w:lang w:val="hy-AM"/>
        </w:rPr>
      </w:pPr>
      <w:r w:rsidRPr="00EB1587">
        <w:rPr>
          <w:rFonts w:ascii="GHEA Grapalat" w:hAnsi="GHEA Grapalat" w:cs="Sylfaen"/>
          <w:sz w:val="20"/>
          <w:szCs w:val="20"/>
          <w:lang w:val="es-ES"/>
        </w:rPr>
        <w:t xml:space="preserve">«--»         20  </w:t>
      </w:r>
      <w:r w:rsidRPr="00EB1587">
        <w:rPr>
          <w:rFonts w:ascii="GHEA Grapalat" w:hAnsi="GHEA Grapalat" w:cs="Sylfaen"/>
          <w:sz w:val="20"/>
          <w:szCs w:val="20"/>
        </w:rPr>
        <w:t>г.</w:t>
      </w:r>
      <w:r w:rsidRPr="00EB1587">
        <w:rPr>
          <w:rFonts w:ascii="GHEA Grapalat" w:hAnsi="GHEA Grapalat"/>
          <w:sz w:val="20"/>
          <w:lang w:val="hy-AM"/>
        </w:rPr>
        <w:tab/>
        <w:t xml:space="preserve"> </w:t>
      </w:r>
    </w:p>
    <w:p w14:paraId="246D320B" w14:textId="767EE03C" w:rsidR="00B80444" w:rsidRDefault="00B80444" w:rsidP="007B0027">
      <w:pPr>
        <w:rPr>
          <w:rFonts w:ascii="GHEA Grapalat" w:hAnsi="GHEA Grapalat"/>
          <w:b/>
        </w:rPr>
      </w:pPr>
    </w:p>
    <w:sectPr w:rsidR="00B80444" w:rsidSect="007B0027">
      <w:footnotePr>
        <w:pos w:val="beneathText"/>
      </w:footnotePr>
      <w:type w:val="nextColumn"/>
      <w:pgSz w:w="11907" w:h="16840" w:code="9"/>
      <w:pgMar w:top="270" w:right="386" w:bottom="360" w:left="450"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8B3E7" w14:textId="77777777" w:rsidR="003F5445" w:rsidRDefault="003F5445">
      <w:r>
        <w:separator/>
      </w:r>
    </w:p>
  </w:endnote>
  <w:endnote w:type="continuationSeparator" w:id="0">
    <w:p w14:paraId="3EC9D185" w14:textId="77777777" w:rsidR="003F5445" w:rsidRDefault="003F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3841"/>
      <w:docPartObj>
        <w:docPartGallery w:val="Page Numbers (Bottom of Page)"/>
        <w:docPartUnique/>
      </w:docPartObj>
    </w:sdtPr>
    <w:sdtEndPr>
      <w:rPr>
        <w:rFonts w:ascii="GHEA Grapalat" w:hAnsi="GHEA Grapalat"/>
        <w:sz w:val="24"/>
        <w:szCs w:val="24"/>
      </w:rPr>
    </w:sdtEndPr>
    <w:sdtContent>
      <w:p w14:paraId="32923C14" w14:textId="77777777" w:rsidR="009F799F" w:rsidRPr="003E450C" w:rsidRDefault="009F799F">
        <w:pPr>
          <w:pStyle w:val="Footer"/>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BA166B">
          <w:rPr>
            <w:rFonts w:ascii="GHEA Grapalat" w:hAnsi="GHEA Grapalat"/>
            <w:noProof/>
            <w:sz w:val="24"/>
            <w:szCs w:val="24"/>
          </w:rPr>
          <w:t>20</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9A741" w14:textId="77777777" w:rsidR="003F5445" w:rsidRDefault="003F5445">
      <w:r>
        <w:separator/>
      </w:r>
    </w:p>
  </w:footnote>
  <w:footnote w:type="continuationSeparator" w:id="0">
    <w:p w14:paraId="6ED30D91" w14:textId="77777777" w:rsidR="003F5445" w:rsidRDefault="003F5445">
      <w:r>
        <w:continuationSeparator/>
      </w:r>
    </w:p>
  </w:footnote>
  <w:footnote w:id="1">
    <w:p w14:paraId="422404E6" w14:textId="77777777" w:rsidR="007B0027" w:rsidRPr="00793343" w:rsidRDefault="007B0027" w:rsidP="007B0027">
      <w:pPr>
        <w:pStyle w:val="FootnoteText"/>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2">
    <w:p w14:paraId="57F91DC5" w14:textId="77777777" w:rsidR="009F799F" w:rsidRPr="00CD6B60" w:rsidRDefault="009F799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0AF7F1B3" w14:textId="77777777" w:rsidR="009F799F" w:rsidRPr="00CD6B60" w:rsidRDefault="009F799F"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5001F6A" w14:textId="77777777" w:rsidR="009F799F" w:rsidRPr="002E4BC5" w:rsidRDefault="009F799F"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0C218F9" w14:textId="77777777" w:rsidR="009F799F" w:rsidRPr="003F2273" w:rsidRDefault="009F799F" w:rsidP="003F2273">
      <w:pPr>
        <w:widowControl w:val="0"/>
        <w:tabs>
          <w:tab w:val="left" w:pos="1134"/>
        </w:tabs>
        <w:spacing w:after="160"/>
        <w:ind w:firstLine="142"/>
        <w:contextualSpacing/>
        <w:jc w:val="both"/>
        <w:rPr>
          <w:rFonts w:ascii="GHEA Grapalat" w:hAnsi="GHEA Grapalat"/>
          <w:i/>
          <w:sz w:val="20"/>
          <w:szCs w:val="20"/>
        </w:rPr>
      </w:pPr>
      <w:r w:rsidRPr="003F2273">
        <w:rPr>
          <w:rFonts w:ascii="GHEA Grapalat" w:hAnsi="GHEA Grapalat"/>
          <w:i/>
          <w:sz w:val="20"/>
          <w:szCs w:val="20"/>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footnote>
  <w:footnote w:id="3">
    <w:p w14:paraId="4144DEC6" w14:textId="77777777" w:rsidR="009F799F" w:rsidRDefault="009F799F"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0A23355D" w14:textId="77777777" w:rsidR="009F799F" w:rsidRPr="00831D6D" w:rsidRDefault="009F799F"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пункта 1 </w:t>
      </w:r>
      <w:r w:rsidRPr="00BC07EB">
        <w:rPr>
          <w:rFonts w:ascii="GHEA Grapalat" w:hAnsi="GHEA Grapalat"/>
          <w:i/>
          <w:sz w:val="20"/>
          <w:szCs w:val="20"/>
        </w:rPr>
        <w:t>части 6 статьи 15 Закона</w:t>
      </w:r>
      <w:r>
        <w:rPr>
          <w:rFonts w:ascii="GHEA Grapalat" w:hAnsi="GHEA Grapalat"/>
          <w:i/>
          <w:sz w:val="20"/>
          <w:szCs w:val="20"/>
        </w:rPr>
        <w:t xml:space="preserve"> ,</w:t>
      </w:r>
    </w:p>
    <w:p w14:paraId="03C2E5B0" w14:textId="77777777" w:rsidR="009F799F" w:rsidRPr="00831D6D" w:rsidRDefault="009F799F" w:rsidP="005B2723">
      <w:pPr>
        <w:widowControl w:val="0"/>
        <w:tabs>
          <w:tab w:val="left" w:pos="142"/>
        </w:tabs>
        <w:ind w:left="142" w:hanging="142"/>
        <w:jc w:val="both"/>
        <w:rPr>
          <w:rFonts w:ascii="GHEA Grapalat" w:hAnsi="GHEA Grapalat"/>
          <w:i/>
          <w:sz w:val="20"/>
          <w:szCs w:val="20"/>
        </w:rPr>
      </w:pPr>
      <w:r w:rsidRPr="00831D6D">
        <w:rPr>
          <w:rFonts w:ascii="GHEA Grapalat" w:hAnsi="GHEA Grapalat"/>
          <w:i/>
          <w:sz w:val="20"/>
          <w:szCs w:val="20"/>
        </w:rPr>
        <w:t>-</w:t>
      </w:r>
      <w:r w:rsidRPr="00831D6D">
        <w:t xml:space="preserve"> </w:t>
      </w:r>
      <w:r>
        <w:rPr>
          <w:rFonts w:ascii="GHEA Grapalat" w:hAnsi="GHEA Grapalat"/>
          <w:i/>
          <w:sz w:val="18"/>
          <w:szCs w:val="18"/>
        </w:rPr>
        <w:t>за</w:t>
      </w:r>
      <w:r w:rsidRPr="00253325">
        <w:rPr>
          <w:rFonts w:ascii="GHEA Grapalat" w:hAnsi="GHEA Grapalat"/>
          <w:i/>
          <w:sz w:val="18"/>
          <w:szCs w:val="18"/>
        </w:rPr>
        <w:t>планир</w:t>
      </w:r>
      <w:r>
        <w:rPr>
          <w:rFonts w:ascii="GHEA Grapalat" w:hAnsi="GHEA Grapalat"/>
          <w:i/>
          <w:sz w:val="18"/>
          <w:szCs w:val="18"/>
        </w:rPr>
        <w:t>ованная (прогнозируемая)</w:t>
      </w:r>
      <w:r w:rsidRPr="00253325">
        <w:rPr>
          <w:rFonts w:ascii="GHEA Grapalat" w:hAnsi="GHEA Grapalat"/>
          <w:i/>
          <w:sz w:val="18"/>
          <w:szCs w:val="18"/>
        </w:rPr>
        <w:t xml:space="preserve"> общая цена</w:t>
      </w:r>
      <w:r>
        <w:rPr>
          <w:rFonts w:ascii="GHEA Grapalat" w:hAnsi="GHEA Grapalat"/>
          <w:i/>
          <w:sz w:val="18"/>
          <w:szCs w:val="18"/>
        </w:rPr>
        <w:t xml:space="preserve"> за</w:t>
      </w:r>
      <w:r w:rsidRPr="00253325">
        <w:rPr>
          <w:rFonts w:ascii="GHEA Grapalat" w:hAnsi="GHEA Grapalat"/>
          <w:i/>
          <w:sz w:val="18"/>
          <w:szCs w:val="18"/>
        </w:rPr>
        <w:t xml:space="preserve">купки </w:t>
      </w:r>
      <w:r>
        <w:rPr>
          <w:rFonts w:ascii="GHEA Grapalat" w:hAnsi="GHEA Grapalat"/>
          <w:i/>
          <w:sz w:val="20"/>
          <w:szCs w:val="20"/>
        </w:rPr>
        <w:t>работы</w:t>
      </w:r>
      <w:r w:rsidRPr="00831D6D">
        <w:rPr>
          <w:rFonts w:ascii="GHEA Grapalat" w:hAnsi="GHEA Grapalat"/>
          <w:i/>
          <w:sz w:val="20"/>
          <w:szCs w:val="20"/>
        </w:rPr>
        <w:t xml:space="preserve"> по заявке на закупку в рамках данной процедуры не превышает 25 млн. драмов РА</w:t>
      </w:r>
    </w:p>
  </w:footnote>
  <w:footnote w:id="4">
    <w:p w14:paraId="66F24D8D" w14:textId="77777777" w:rsidR="009F799F" w:rsidRPr="00C24DBE" w:rsidRDefault="009F799F" w:rsidP="00365501">
      <w:pPr>
        <w:pStyle w:val="FootnoteText"/>
        <w:widowControl w:val="0"/>
        <w:jc w:val="both"/>
        <w:rPr>
          <w:rFonts w:ascii="GHEA Grapalat" w:hAnsi="GHEA Grapalat"/>
          <w:i/>
          <w:lang w:val="hy-AM"/>
        </w:rPr>
      </w:pPr>
      <w:r w:rsidRPr="00EA1641">
        <w:rPr>
          <w:rFonts w:ascii="GHEA Grapalat" w:hAnsi="GHEA Grapalat"/>
          <w:i/>
          <w:vertAlign w:val="superscript"/>
          <w:lang w:val="hy-AM"/>
        </w:rPr>
        <w:t>6.1</w:t>
      </w:r>
      <w:r w:rsidRPr="00EA1641">
        <w:rPr>
          <w:rFonts w:ascii="GHEA Grapalat" w:hAnsi="GHEA Grapalat"/>
          <w:i/>
          <w:lang w:val="hy-AM"/>
        </w:rPr>
        <w:t xml:space="preserve"> </w:t>
      </w:r>
      <w:r w:rsidRPr="00EA1641">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EA1641">
        <w:rPr>
          <w:rFonts w:ascii="GHEA Grapalat" w:hAnsi="GHEA Grapalat"/>
          <w:i/>
          <w:lang w:val="hy-AM"/>
        </w:rPr>
        <w:t>.</w:t>
      </w:r>
    </w:p>
    <w:p w14:paraId="78961866" w14:textId="77777777" w:rsidR="009F799F" w:rsidRPr="00365501" w:rsidRDefault="009F799F" w:rsidP="00AF1F59">
      <w:pPr>
        <w:pStyle w:val="FootnoteText"/>
        <w:jc w:val="both"/>
        <w:rPr>
          <w:rFonts w:asciiTheme="minorHAnsi" w:hAnsiTheme="minorHAnsi"/>
        </w:rPr>
      </w:pPr>
    </w:p>
    <w:p w14:paraId="3132FCC3" w14:textId="77777777" w:rsidR="009F799F" w:rsidRPr="00D3436F" w:rsidRDefault="009F799F"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C179A7D" w14:textId="77777777" w:rsidR="009F799F" w:rsidRPr="000811C1" w:rsidRDefault="009F799F">
      <w:pPr>
        <w:pStyle w:val="FootnoteText"/>
        <w:rPr>
          <w:rFonts w:asciiTheme="minorHAnsi" w:hAnsiTheme="minorHAnsi"/>
        </w:rPr>
      </w:pPr>
    </w:p>
  </w:footnote>
  <w:footnote w:id="5">
    <w:p w14:paraId="008E5221" w14:textId="77777777" w:rsidR="009F799F" w:rsidRPr="00810F23" w:rsidRDefault="009F799F">
      <w:pPr>
        <w:pStyle w:val="FootnoteText"/>
        <w:rPr>
          <w:rFonts w:ascii="Times New Roman" w:hAnsi="Times New Roman"/>
        </w:rPr>
      </w:pPr>
      <w:r>
        <w:rPr>
          <w:rStyle w:val="FootnoteReference"/>
        </w:rPr>
        <w:t>8</w:t>
      </w:r>
      <w:r>
        <w:t xml:space="preserve"> </w:t>
      </w:r>
      <w:r w:rsidRPr="00D3436F">
        <w:rPr>
          <w:rFonts w:ascii="GHEA Grapalat" w:hAnsi="GHEA Grapalat"/>
          <w:i/>
        </w:rPr>
        <w:t xml:space="preserve">Подпункт </w:t>
      </w:r>
      <w:r>
        <w:rPr>
          <w:rFonts w:ascii="GHEA Grapalat" w:hAnsi="GHEA Grapalat"/>
          <w:i/>
        </w:rPr>
        <w:t xml:space="preserve">и абзац </w:t>
      </w:r>
      <w:r w:rsidRPr="008842CE">
        <w:rPr>
          <w:rFonts w:ascii="GHEA Grapalat" w:hAnsi="GHEA Grapalat"/>
          <w:i/>
        </w:rPr>
        <w:t>исключа</w:t>
      </w:r>
      <w:r>
        <w:rPr>
          <w:rFonts w:ascii="GHEA Grapalat" w:hAnsi="GHEA Grapalat"/>
          <w:i/>
        </w:rPr>
        <w:t>ю</w:t>
      </w:r>
      <w:r w:rsidRPr="008842CE">
        <w:rPr>
          <w:rFonts w:ascii="GHEA Grapalat" w:hAnsi="GHEA Grapalat"/>
          <w:i/>
        </w:rPr>
        <w:t>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6">
    <w:p w14:paraId="0D4691C1" w14:textId="77777777" w:rsidR="009F799F" w:rsidRPr="00FE2AA4" w:rsidRDefault="009F799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14:paraId="67524F36" w14:textId="77777777" w:rsidR="009F799F" w:rsidRPr="008842CE" w:rsidRDefault="009F799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BB5AA00" w14:textId="77777777" w:rsidR="009F799F" w:rsidRPr="000811C1" w:rsidRDefault="009F799F">
      <w:pPr>
        <w:pStyle w:val="FootnoteText"/>
        <w:rPr>
          <w:lang w:val="af-ZA"/>
        </w:rPr>
      </w:pPr>
    </w:p>
  </w:footnote>
  <w:footnote w:id="8">
    <w:p w14:paraId="6347A49B" w14:textId="77777777" w:rsidR="00690CC2" w:rsidRPr="00C224A2" w:rsidRDefault="009F799F" w:rsidP="00690CC2">
      <w:pPr>
        <w:widowControl w:val="0"/>
        <w:tabs>
          <w:tab w:val="left" w:pos="1276"/>
        </w:tabs>
        <w:rPr>
          <w:i/>
          <w:sz w:val="18"/>
          <w:szCs w:val="18"/>
        </w:rPr>
      </w:pPr>
      <w:r w:rsidRPr="005455E8">
        <w:rPr>
          <w:rFonts w:asciiTheme="minorHAnsi" w:hAnsiTheme="minorHAnsi"/>
          <w:i/>
          <w:vertAlign w:val="superscript"/>
        </w:rPr>
        <w:t>11,1</w:t>
      </w:r>
      <w:r>
        <w:rPr>
          <w:rFonts w:asciiTheme="minorHAnsi" w:hAnsiTheme="minorHAnsi"/>
          <w:i/>
          <w:vertAlign w:val="superscript"/>
        </w:rPr>
        <w:t xml:space="preserve">  </w:t>
      </w:r>
      <w:r w:rsidR="00690CC2">
        <w:rPr>
          <w:rFonts w:ascii="Cambria" w:hAnsi="Cambria"/>
          <w:i/>
          <w:sz w:val="18"/>
          <w:szCs w:val="18"/>
        </w:rPr>
        <w:t>а</w:t>
      </w:r>
      <w:r w:rsidR="00690CC2" w:rsidRPr="008D5170">
        <w:rPr>
          <w:rFonts w:ascii="Times Armenian" w:hAnsi="Times Armenian"/>
          <w:i/>
          <w:sz w:val="18"/>
          <w:szCs w:val="18"/>
        </w:rPr>
        <w:t xml:space="preserve"> </w:t>
      </w:r>
      <w:r w:rsidR="00690CC2" w:rsidRPr="000C4C7C">
        <w:rPr>
          <w:rFonts w:ascii="GHEA Grapalat" w:hAnsi="GHEA Grapalat" w:cs="Sylfaen"/>
          <w:lang w:val="hy-AM"/>
        </w:rPr>
        <w:t>)</w:t>
      </w:r>
      <w:r w:rsidR="00690CC2">
        <w:rPr>
          <w:rFonts w:ascii="GHEA Grapalat" w:hAnsi="GHEA Grapalat" w:cs="Sylfaen"/>
        </w:rPr>
        <w:t xml:space="preserve"> </w:t>
      </w:r>
      <w:r w:rsidR="00690CC2"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4E82A9A5" w14:textId="77777777" w:rsidR="009F799F" w:rsidRPr="00F41D1E" w:rsidRDefault="00690CC2" w:rsidP="00690CC2">
      <w:pPr>
        <w:pStyle w:val="FootnoteText"/>
        <w:jc w:val="both"/>
        <w:rPr>
          <w:rFonts w:ascii="GHEA Grapalat" w:hAnsi="GHEA Grapalat"/>
          <w:i/>
          <w:sz w:val="18"/>
          <w:szCs w:val="18"/>
        </w:rPr>
      </w:pPr>
      <w:r>
        <w:rPr>
          <w:i/>
          <w:sz w:val="18"/>
          <w:szCs w:val="18"/>
        </w:rPr>
        <w:t xml:space="preserve">    </w:t>
      </w:r>
      <w:r>
        <w:rPr>
          <w:rFonts w:asciiTheme="minorHAnsi" w:hAnsiTheme="minorHAnsi"/>
          <w:i/>
          <w:sz w:val="18"/>
          <w:szCs w:val="18"/>
          <w:lang w:val="hy-AM"/>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9F799F" w:rsidRPr="00F41D1E">
        <w:rPr>
          <w:rFonts w:ascii="GHEA Grapalat" w:hAnsi="GHEA Grapalat"/>
          <w:i/>
          <w:sz w:val="18"/>
          <w:szCs w:val="18"/>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8"/>
          <w:szCs w:val="18"/>
          <w:lang w:val="hy-AM"/>
        </w:rPr>
        <w:t>«»</w:t>
      </w:r>
      <w:r w:rsidR="009F799F" w:rsidRPr="00F41D1E">
        <w:rPr>
          <w:rFonts w:ascii="GHEA Grapalat" w:hAnsi="GHEA Grapalat"/>
          <w:i/>
          <w:sz w:val="18"/>
          <w:szCs w:val="18"/>
        </w:rPr>
        <w:t xml:space="preserve"> рабочих дней. " исключается из пункта 10.1, если </w:t>
      </w:r>
    </w:p>
    <w:p w14:paraId="05B308E5" w14:textId="77777777" w:rsidR="009F799F" w:rsidRPr="00F41D1E" w:rsidRDefault="009F799F" w:rsidP="00791FCA">
      <w:pPr>
        <w:pStyle w:val="FootnoteText"/>
        <w:jc w:val="both"/>
        <w:rPr>
          <w:rFonts w:ascii="GHEA Grapalat" w:hAnsi="GHEA Grapalat"/>
          <w:i/>
          <w:sz w:val="18"/>
          <w:szCs w:val="18"/>
        </w:rPr>
      </w:pPr>
      <w:r w:rsidRPr="00F41D1E">
        <w:rPr>
          <w:rFonts w:ascii="GHEA Grapalat" w:hAnsi="GHEA Grapalat"/>
          <w:i/>
          <w:sz w:val="18"/>
          <w:szCs w:val="18"/>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068E686" w14:textId="77777777" w:rsidR="009F799F" w:rsidRPr="00F41D1E" w:rsidRDefault="009F799F" w:rsidP="00791FCA">
      <w:pPr>
        <w:pStyle w:val="FootnoteText"/>
        <w:jc w:val="both"/>
        <w:rPr>
          <w:rFonts w:ascii="GHEA Grapalat" w:hAnsi="GHEA Grapalat"/>
          <w:i/>
          <w:sz w:val="18"/>
          <w:szCs w:val="18"/>
        </w:rPr>
      </w:pPr>
      <w:r w:rsidRPr="00F41D1E">
        <w:rPr>
          <w:rFonts w:ascii="GHEA Grapalat" w:hAnsi="GHEA Grapalat"/>
          <w:i/>
          <w:sz w:val="18"/>
          <w:szCs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41D1E">
        <w:rPr>
          <w:sz w:val="18"/>
          <w:szCs w:val="18"/>
        </w:rPr>
        <w:t xml:space="preserve"> </w:t>
      </w:r>
      <w:r w:rsidRPr="00F41D1E">
        <w:rPr>
          <w:rFonts w:ascii="GHEA Grapalat" w:hAnsi="GHEA Grapalat"/>
          <w:i/>
          <w:sz w:val="18"/>
          <w:szCs w:val="18"/>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13607867" w14:textId="77777777" w:rsidR="009F799F" w:rsidRPr="00791FCA" w:rsidRDefault="009F799F" w:rsidP="00C457A7">
      <w:pPr>
        <w:pStyle w:val="FootnoteText"/>
        <w:jc w:val="both"/>
        <w:rPr>
          <w:rFonts w:asciiTheme="minorHAnsi" w:hAnsiTheme="minorHAnsi"/>
          <w:i/>
        </w:rPr>
      </w:pPr>
    </w:p>
    <w:p w14:paraId="76F7B319" w14:textId="77777777" w:rsidR="009F799F" w:rsidRPr="00D44813" w:rsidRDefault="009F799F" w:rsidP="00C457A7">
      <w:pPr>
        <w:pStyle w:val="FootnoteText"/>
        <w:jc w:val="both"/>
        <w:rPr>
          <w:rFonts w:asciiTheme="minorHAnsi" w:hAnsiTheme="minorHAnsi"/>
          <w:i/>
        </w:rPr>
      </w:pPr>
      <w:r>
        <w:rPr>
          <w:rFonts w:asciiTheme="minorHAnsi" w:hAnsiTheme="minorHAnsi"/>
          <w:i/>
        </w:rPr>
        <w:t>11.2</w:t>
      </w:r>
      <w:r w:rsidRPr="00D44813">
        <w:rPr>
          <w:rFonts w:asciiTheme="minorHAnsi" w:hAnsiTheme="minorHAnsi"/>
          <w:i/>
        </w:rPr>
        <w:t xml:space="preserve"> Если цена данного лота по заявке на закупку․</w:t>
      </w:r>
    </w:p>
    <w:p w14:paraId="179EC251" w14:textId="77777777" w:rsidR="009F799F" w:rsidRPr="00D44813" w:rsidRDefault="009F799F" w:rsidP="00C457A7">
      <w:pPr>
        <w:pStyle w:val="FootnoteText"/>
        <w:jc w:val="both"/>
        <w:rPr>
          <w:rFonts w:asciiTheme="minorHAnsi" w:hAnsiTheme="minorHAnsi"/>
          <w:i/>
        </w:rPr>
      </w:pPr>
      <w:r w:rsidRPr="00D44813">
        <w:rPr>
          <w:rFonts w:asciiTheme="minorHAnsi" w:hAnsiTheme="minorHAnsi"/>
          <w:i/>
        </w:rPr>
        <w:t xml:space="preserve">- не превышает двадцатипятикратный размер базовой единицы закупок,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"или гарантий, предоставленных банками "․</w:t>
      </w:r>
    </w:p>
    <w:p w14:paraId="40915732" w14:textId="77777777" w:rsidR="009F799F" w:rsidRPr="00D44813" w:rsidRDefault="009F799F" w:rsidP="00C457A7">
      <w:pPr>
        <w:pStyle w:val="FootnoteText"/>
        <w:jc w:val="both"/>
        <w:rPr>
          <w:rFonts w:asciiTheme="minorHAnsi" w:hAnsiTheme="minorHAnsi"/>
          <w:i/>
        </w:rPr>
      </w:pPr>
      <w:r w:rsidRPr="00D44813">
        <w:rPr>
          <w:rFonts w:asciiTheme="minorHAnsi" w:hAnsiTheme="minorHAnsi"/>
          <w:i/>
        </w:rPr>
        <w:t xml:space="preserve">- не превышает </w:t>
      </w:r>
      <w:r>
        <w:rPr>
          <w:rFonts w:asciiTheme="minorHAnsi" w:hAnsiTheme="minorHAnsi"/>
          <w:i/>
        </w:rPr>
        <w:t>вось</w:t>
      </w:r>
      <w:r w:rsidRPr="00D44813">
        <w:rPr>
          <w:rFonts w:asciiTheme="minorHAnsi" w:hAnsiTheme="minorHAnsi"/>
          <w:i/>
        </w:rPr>
        <w:t xml:space="preserve">мидесятикратный размер базовой единицы закупок, но более двадцатипятикратного размера,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w:t>
      </w:r>
      <w:r w:rsidRPr="00D64786">
        <w:rPr>
          <w:rFonts w:asciiTheme="minorHAnsi" w:hAnsiTheme="minorHAnsi"/>
          <w:i/>
        </w:rPr>
        <w:t xml:space="preserve"> соглашения о неустойке</w:t>
      </w:r>
      <w:r w:rsidRPr="00D44813">
        <w:rPr>
          <w:rFonts w:asciiTheme="minorHAnsi" w:hAnsiTheme="minorHAnsi"/>
          <w:i/>
        </w:rPr>
        <w:t xml:space="preserve"> (приложение 4,2) или", а число " 20 " заменяется  числом " 90",</w:t>
      </w:r>
    </w:p>
    <w:p w14:paraId="22CAF4BB" w14:textId="77777777" w:rsidR="009F799F" w:rsidRDefault="009F799F" w:rsidP="00C457A7">
      <w:pPr>
        <w:pStyle w:val="FootnoteText"/>
        <w:jc w:val="both"/>
        <w:rPr>
          <w:rFonts w:asciiTheme="minorHAnsi" w:hAnsiTheme="minorHAnsi"/>
          <w:i/>
        </w:rPr>
      </w:pPr>
      <w:r w:rsidRPr="00D44813">
        <w:rPr>
          <w:rFonts w:asciiTheme="minorHAnsi" w:hAnsiTheme="minorHAnsi"/>
          <w:i/>
        </w:rPr>
        <w:t xml:space="preserve">- превышает </w:t>
      </w:r>
      <w:r>
        <w:rPr>
          <w:rFonts w:asciiTheme="minorHAnsi" w:hAnsiTheme="minorHAnsi"/>
          <w:i/>
        </w:rPr>
        <w:t>вось</w:t>
      </w:r>
      <w:r w:rsidRPr="00D44813">
        <w:rPr>
          <w:rFonts w:asciiTheme="minorHAnsi" w:hAnsiTheme="minorHAnsi"/>
          <w:i/>
        </w:rPr>
        <w:t xml:space="preserve">мидесятикратный размер базовой единицы закупок,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w:t>
      </w:r>
      <w:r w:rsidRPr="00D64786">
        <w:rPr>
          <w:rFonts w:asciiTheme="minorHAnsi" w:hAnsiTheme="minorHAnsi"/>
          <w:i/>
        </w:rPr>
        <w:t>соглашения о неустойке</w:t>
      </w:r>
      <w:r w:rsidRPr="00D44813">
        <w:rPr>
          <w:rFonts w:asciiTheme="minorHAnsi" w:hAnsiTheme="minorHAnsi"/>
          <w:i/>
        </w:rPr>
        <w:t xml:space="preserve"> (приложение 4. 2) или", число " 15 "заменяется числом "30", а число " 20 "- числом "90"</w:t>
      </w:r>
      <w:r>
        <w:rPr>
          <w:rFonts w:asciiTheme="minorHAnsi" w:hAnsiTheme="minorHAnsi"/>
          <w:i/>
        </w:rPr>
        <w:t>.</w:t>
      </w:r>
    </w:p>
    <w:p w14:paraId="5F1B5C0F" w14:textId="77777777" w:rsidR="009F799F" w:rsidRPr="00D44813" w:rsidRDefault="009F799F" w:rsidP="00C457A7">
      <w:pPr>
        <w:pStyle w:val="FootnoteText"/>
        <w:jc w:val="both"/>
        <w:rPr>
          <w:rFonts w:asciiTheme="minorHAnsi" w:hAnsiTheme="minorHAnsi"/>
          <w:i/>
        </w:rPr>
      </w:pPr>
    </w:p>
    <w:p w14:paraId="37A79925" w14:textId="77777777" w:rsidR="009F799F" w:rsidRDefault="009F799F" w:rsidP="00C67FAB">
      <w:pPr>
        <w:pStyle w:val="FootnoteText"/>
        <w:jc w:val="both"/>
        <w:rPr>
          <w:rFonts w:asciiTheme="minorHAnsi" w:hAnsiTheme="minorHAnsi"/>
        </w:rPr>
      </w:pPr>
    </w:p>
    <w:p w14:paraId="33AAF749" w14:textId="77777777" w:rsidR="009F799F" w:rsidRPr="002B487D" w:rsidRDefault="009F799F" w:rsidP="00C67FAB">
      <w:pPr>
        <w:pStyle w:val="FootnoteText"/>
        <w:jc w:val="both"/>
        <w:rPr>
          <w:ins w:id="2" w:author="Vardan" w:date="2020-06-03T18:23:00Z"/>
          <w:rFonts w:asciiTheme="minorHAnsi" w:hAnsiTheme="minorHAnsi"/>
          <w:i/>
        </w:rPr>
      </w:pPr>
      <w:r w:rsidRPr="002B487D">
        <w:rPr>
          <w:rFonts w:asciiTheme="minorHAnsi" w:hAnsiTheme="minorHAnsi"/>
          <w:i/>
        </w:rPr>
        <w:t>12 Если:</w:t>
      </w:r>
    </w:p>
    <w:p w14:paraId="40DD7300" w14:textId="77777777" w:rsidR="009F799F" w:rsidRPr="002B487D" w:rsidRDefault="009F799F" w:rsidP="008F43E8">
      <w:pPr>
        <w:pStyle w:val="FootnoteText"/>
        <w:jc w:val="both"/>
        <w:rPr>
          <w:rFonts w:asciiTheme="minorHAnsi" w:hAnsiTheme="minorHAnsi"/>
          <w:i/>
        </w:rPr>
      </w:pPr>
      <w:r w:rsidRPr="002B487D">
        <w:rPr>
          <w:rFonts w:asciiTheme="minorHAnsi" w:hAnsiTheme="minorHAnsi"/>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0A91ABC8" w14:textId="77777777" w:rsidR="009F799F" w:rsidRPr="002B487D" w:rsidRDefault="009F799F" w:rsidP="008F43E8">
      <w:pPr>
        <w:pStyle w:val="FootnoteText"/>
        <w:jc w:val="both"/>
        <w:rPr>
          <w:rFonts w:asciiTheme="minorHAnsi" w:hAnsiTheme="minorHAnsi"/>
          <w:i/>
        </w:rPr>
      </w:pPr>
      <w:r w:rsidRPr="002B487D">
        <w:rPr>
          <w:rFonts w:asciiTheme="minorHAnsi" w:hAnsiTheme="minorHAnsi"/>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 Обеспечение квалификации в виде гарантии отобранный участник представляет согласно приложению 4.1.", а приложение 4 исключается из приглашения.</w:t>
      </w:r>
    </w:p>
    <w:p w14:paraId="1177D6E6" w14:textId="77777777" w:rsidR="009F799F" w:rsidRPr="002B487D" w:rsidRDefault="009F799F" w:rsidP="00C67FAB">
      <w:pPr>
        <w:pStyle w:val="FootnoteText"/>
        <w:jc w:val="both"/>
        <w:rPr>
          <w:rFonts w:asciiTheme="minorHAnsi" w:hAnsiTheme="minorHAnsi"/>
          <w:i/>
        </w:rPr>
      </w:pPr>
    </w:p>
  </w:footnote>
  <w:footnote w:id="9">
    <w:p w14:paraId="3D7BF4B8" w14:textId="77777777" w:rsidR="009F799F" w:rsidRPr="002B487D" w:rsidRDefault="009F799F" w:rsidP="00C67FAB">
      <w:pPr>
        <w:pStyle w:val="FootnoteText"/>
        <w:jc w:val="both"/>
        <w:rPr>
          <w:rFonts w:asciiTheme="minorHAnsi" w:hAnsiTheme="minorHAnsi"/>
          <w:i/>
        </w:rPr>
      </w:pPr>
      <w:r w:rsidRPr="002B487D">
        <w:rPr>
          <w:rFonts w:asciiTheme="minorHAnsi" w:hAnsiTheme="minorHAnsi"/>
          <w:i/>
        </w:rPr>
        <w:t>13 Если цена закупаемой по заявке на закупку работы не превышает 25 млн. драмов РА, то слова ”в виде 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 а число "90", указанное в абзаце 3, заменяется числом " 20".</w:t>
      </w:r>
    </w:p>
  </w:footnote>
  <w:footnote w:id="10">
    <w:p w14:paraId="57681567" w14:textId="77777777" w:rsidR="009F799F" w:rsidRPr="008E4439" w:rsidRDefault="009F799F"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4F09F319" w14:textId="77777777" w:rsidR="009F799F" w:rsidRPr="000811C1" w:rsidRDefault="009F799F" w:rsidP="0027573B">
      <w:pPr>
        <w:pStyle w:val="FootnoteText"/>
        <w:rPr>
          <w:rFonts w:ascii="Sylfaen" w:hAnsi="Sylfaen"/>
          <w:sz w:val="18"/>
          <w:szCs w:val="18"/>
        </w:rPr>
      </w:pPr>
    </w:p>
  </w:footnote>
  <w:footnote w:id="11">
    <w:p w14:paraId="4BBFE863" w14:textId="77777777" w:rsidR="009F799F" w:rsidRPr="00913A38" w:rsidRDefault="009F799F">
      <w:pPr>
        <w:pStyle w:val="FootnoteText"/>
        <w:rPr>
          <w:sz w:val="16"/>
          <w:szCs w:val="16"/>
        </w:rPr>
      </w:pPr>
      <w:r w:rsidRPr="00913A38">
        <w:rPr>
          <w:rStyle w:val="FootnoteReference"/>
          <w:sz w:val="16"/>
          <w:szCs w:val="16"/>
        </w:rPr>
        <w:t>15</w:t>
      </w:r>
      <w:r w:rsidRPr="00913A38">
        <w:rPr>
          <w:sz w:val="16"/>
          <w:szCs w:val="16"/>
        </w:rPr>
        <w:t xml:space="preserve"> </w:t>
      </w:r>
      <w:r w:rsidRPr="00913A38">
        <w:rPr>
          <w:rFonts w:ascii="GHEA Grapalat" w:hAnsi="GHEA Grapalat"/>
          <w:i/>
          <w:sz w:val="16"/>
          <w:szCs w:val="16"/>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2">
    <w:p w14:paraId="314477BF" w14:textId="77777777" w:rsidR="009F799F" w:rsidRDefault="009F799F" w:rsidP="006B3E56">
      <w:pPr>
        <w:jc w:val="both"/>
      </w:pPr>
    </w:p>
    <w:p w14:paraId="2AB2B43A" w14:textId="77777777" w:rsidR="009F799F" w:rsidRPr="00FC561F" w:rsidRDefault="009F799F" w:rsidP="006B3E56">
      <w:pPr>
        <w:jc w:val="both"/>
        <w:rPr>
          <w:rFonts w:ascii="GHEA Grapalat" w:hAnsi="GHEA Grapalat"/>
          <w:i/>
          <w:sz w:val="20"/>
          <w:szCs w:val="20"/>
        </w:rPr>
      </w:pPr>
    </w:p>
    <w:p w14:paraId="24B8E6BF" w14:textId="77777777" w:rsidR="009F799F" w:rsidRDefault="009F799F"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14:paraId="6478E069" w14:textId="77777777" w:rsidR="009F799F" w:rsidRPr="00E7182E" w:rsidRDefault="009F799F"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14:paraId="0C4610BD" w14:textId="77777777" w:rsidR="009F799F" w:rsidRPr="007D41A3" w:rsidRDefault="009F799F"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6FCC80C" w14:textId="77777777" w:rsidR="009F799F" w:rsidRPr="001849D9" w:rsidRDefault="009F799F" w:rsidP="006B3E56">
      <w:pPr>
        <w:jc w:val="both"/>
        <w:rPr>
          <w:rFonts w:ascii="GHEA Grapalat" w:hAnsi="GHEA Grapalat"/>
          <w:i/>
          <w:sz w:val="20"/>
          <w:szCs w:val="20"/>
          <w:lang w:val="af-ZA"/>
        </w:rPr>
      </w:pPr>
      <w:r w:rsidRPr="001849D9">
        <w:rPr>
          <w:rFonts w:ascii="GHEA Grapalat" w:hAnsi="GHEA Grapalat"/>
          <w:i/>
          <w:sz w:val="20"/>
          <w:szCs w:val="20"/>
        </w:rPr>
        <w:t xml:space="preserve"> </w:t>
      </w:r>
    </w:p>
    <w:p w14:paraId="5A9366B3" w14:textId="77777777" w:rsidR="009F799F" w:rsidRPr="001849D9" w:rsidRDefault="009F799F" w:rsidP="006B3E56">
      <w:pPr>
        <w:pStyle w:val="FootnoteText"/>
        <w:rPr>
          <w:rFonts w:asciiTheme="minorHAnsi" w:hAnsiTheme="minorHAnsi"/>
          <w:i/>
          <w:lang w:val="af-ZA"/>
        </w:rPr>
      </w:pPr>
    </w:p>
  </w:footnote>
  <w:footnote w:id="13">
    <w:p w14:paraId="63D7C20F" w14:textId="77777777" w:rsidR="009F799F" w:rsidRPr="00990559" w:rsidRDefault="009F799F">
      <w:pPr>
        <w:pStyle w:val="FootnoteText"/>
        <w:rPr>
          <w:rFonts w:ascii="Sylfaen" w:hAnsi="Sylfaen"/>
          <w:lang w:val="hy-AM"/>
        </w:rPr>
      </w:pPr>
      <w:r>
        <w:rPr>
          <w:rStyle w:val="FootnoteReference"/>
        </w:rPr>
        <w:t>***</w:t>
      </w: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14">
    <w:p w14:paraId="7CF96566" w14:textId="77777777" w:rsidR="009F799F" w:rsidRPr="00D3436F" w:rsidRDefault="009F799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14:paraId="06B3F35E" w14:textId="77777777" w:rsidR="009F799F" w:rsidRPr="00D3436F" w:rsidRDefault="009F799F">
      <w:pPr>
        <w:pStyle w:val="FootnoteText"/>
        <w:rPr>
          <w:lang w:val="es-ES"/>
        </w:rPr>
      </w:pPr>
    </w:p>
  </w:footnote>
  <w:footnote w:id="15">
    <w:p w14:paraId="37F74D63" w14:textId="77777777" w:rsidR="009F799F" w:rsidRPr="008842CE" w:rsidRDefault="009F799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560AE0D" w14:textId="77777777" w:rsidR="009F799F" w:rsidRPr="008842CE" w:rsidRDefault="009F799F" w:rsidP="003D2FE2">
      <w:pPr>
        <w:pStyle w:val="FootnoteText"/>
        <w:jc w:val="both"/>
        <w:rPr>
          <w:rFonts w:ascii="GHEA Grapalat" w:hAnsi="GHEA Grapalat"/>
        </w:rPr>
      </w:pPr>
    </w:p>
  </w:footnote>
  <w:footnote w:id="16">
    <w:p w14:paraId="0901EF75" w14:textId="77777777" w:rsidR="009F799F" w:rsidRPr="008842CE" w:rsidRDefault="009F799F" w:rsidP="003D2FE2">
      <w:pPr>
        <w:pStyle w:val="FootnoteText"/>
        <w:jc w:val="both"/>
      </w:pPr>
    </w:p>
  </w:footnote>
  <w:footnote w:id="17">
    <w:p w14:paraId="49C9CF2B" w14:textId="77777777" w:rsidR="009F799F" w:rsidRPr="008842CE" w:rsidRDefault="009F799F" w:rsidP="000A214C">
      <w:pPr>
        <w:pStyle w:val="FootnoteText"/>
        <w:jc w:val="both"/>
      </w:pPr>
    </w:p>
  </w:footnote>
  <w:footnote w:id="18">
    <w:p w14:paraId="494793D4" w14:textId="77777777" w:rsidR="009F799F" w:rsidRPr="00124BE9" w:rsidRDefault="009F799F" w:rsidP="00BB28C8">
      <w:pPr>
        <w:pStyle w:val="FootnoteText"/>
        <w:widowControl w:val="0"/>
        <w:jc w:val="both"/>
        <w:rPr>
          <w:rFonts w:ascii="GHEA Grapalat" w:hAnsi="GHEA Grapalat"/>
          <w:lang w:val="hy-AM"/>
        </w:rPr>
      </w:pPr>
      <w:r>
        <w:rPr>
          <w:rStyle w:val="FootnoteReference"/>
        </w:rPr>
        <w:t>18</w:t>
      </w:r>
      <w:r w:rsidRPr="00124BE9">
        <w:rPr>
          <w:rFonts w:ascii="GHEA Grapalat" w:hAnsi="GHEA Grapalat"/>
        </w:rPr>
        <w:t xml:space="preserve"> </w:t>
      </w:r>
      <w:r w:rsidRPr="00124BE9">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9">
    <w:p w14:paraId="59FEFA8A" w14:textId="77777777" w:rsidR="009F799F" w:rsidRDefault="009F799F" w:rsidP="00BB28C8">
      <w:pPr>
        <w:widowControl w:val="0"/>
        <w:spacing w:after="160"/>
        <w:jc w:val="both"/>
        <w:rPr>
          <w:rFonts w:ascii="GHEA Grapalat" w:hAnsi="GHEA Grapalat"/>
          <w:i/>
        </w:rPr>
      </w:pPr>
      <w:r>
        <w:rPr>
          <w:rStyle w:val="FootnoteReference"/>
          <w:rFonts w:ascii="Times Armenian" w:hAnsi="Times Armenian"/>
          <w:sz w:val="20"/>
          <w:szCs w:val="20"/>
        </w:rPr>
        <w:t>19</w:t>
      </w:r>
      <w:r w:rsidRPr="00D66E0C">
        <w:rPr>
          <w:sz w:val="20"/>
          <w:szCs w:val="20"/>
        </w:rPr>
        <w:t xml:space="preserve"> </w:t>
      </w:r>
      <w:r w:rsidRPr="00D66E0C">
        <w:rPr>
          <w:rFonts w:ascii="GHEA Grapalat" w:hAnsi="GHEA Grapalat"/>
          <w:i/>
          <w:sz w:val="20"/>
          <w:szCs w:val="20"/>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r w:rsidRPr="00124BE9">
        <w:rPr>
          <w:rFonts w:ascii="GHEA Grapalat" w:hAnsi="GHEA Grapalat"/>
          <w:i/>
        </w:rPr>
        <w:t>.</w:t>
      </w:r>
    </w:p>
    <w:p w14:paraId="25DE67C3" w14:textId="77777777" w:rsidR="009F799F" w:rsidRPr="00EB336B" w:rsidRDefault="009F799F" w:rsidP="00A45057">
      <w:pPr>
        <w:pStyle w:val="FootnoteText"/>
        <w:widowControl w:val="0"/>
        <w:jc w:val="both"/>
        <w:rPr>
          <w:rFonts w:ascii="GHEA Grapalat" w:hAnsi="GHEA Grapalat"/>
          <w:sz w:val="18"/>
          <w:szCs w:val="18"/>
          <w:lang w:val="hy-AM"/>
        </w:rPr>
      </w:pPr>
      <w:r>
        <w:rPr>
          <w:rFonts w:ascii="GHEA Grapalat" w:hAnsi="GHEA Grapalat"/>
          <w:sz w:val="18"/>
          <w:szCs w:val="18"/>
          <w:vertAlign w:val="superscript"/>
        </w:rPr>
        <w:t>19</w:t>
      </w:r>
      <w:r>
        <w:rPr>
          <w:rFonts w:ascii="GHEA Grapalat" w:hAnsi="GHEA Grapalat"/>
          <w:sz w:val="18"/>
          <w:szCs w:val="18"/>
          <w:vertAlign w:val="superscript"/>
          <w:lang w:val="hy-AM"/>
        </w:rPr>
        <w:t>,1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03F5F55" w14:textId="77777777" w:rsidR="009F799F" w:rsidRPr="00F21C0D" w:rsidRDefault="009F799F" w:rsidP="00A45057">
      <w:pPr>
        <w:pStyle w:val="FootnoteText"/>
        <w:widowControl w:val="0"/>
        <w:jc w:val="both"/>
        <w:rPr>
          <w:lang w:val="hy-AM"/>
        </w:rPr>
      </w:pPr>
    </w:p>
    <w:p w14:paraId="7A392242" w14:textId="77777777" w:rsidR="009F799F" w:rsidRPr="004D38C0" w:rsidRDefault="009F799F" w:rsidP="00BB28C8">
      <w:pPr>
        <w:pStyle w:val="FootnoteText"/>
      </w:pPr>
    </w:p>
  </w:footnote>
  <w:footnote w:id="20">
    <w:p w14:paraId="7CE42AC5" w14:textId="77777777" w:rsidR="009F799F" w:rsidRPr="00AA52B7" w:rsidRDefault="009F799F" w:rsidP="00BB28C8">
      <w:pPr>
        <w:pStyle w:val="FootnoteText"/>
        <w:jc w:val="both"/>
        <w:rPr>
          <w:rFonts w:ascii="GHEA Grapalat" w:hAnsi="GHEA Grapalat"/>
          <w:i/>
        </w:rPr>
      </w:pPr>
      <w:r>
        <w:rPr>
          <w:rStyle w:val="FootnoteReference"/>
        </w:rPr>
        <w:t>20</w:t>
      </w:r>
      <w: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AA52B7">
        <w:rPr>
          <w:rFonts w:ascii="GHEA Grapalat" w:hAnsi="GHEA Grapalat"/>
          <w:i/>
        </w:rPr>
        <w:t>.</w:t>
      </w:r>
    </w:p>
    <w:p w14:paraId="5849BDE1" w14:textId="77777777" w:rsidR="009F799F" w:rsidRPr="00552088" w:rsidRDefault="009F799F" w:rsidP="00BB28C8">
      <w:pPr>
        <w:pStyle w:val="FootnoteText"/>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0063363" w14:textId="77777777" w:rsidR="009F799F" w:rsidRPr="00124BE9" w:rsidRDefault="009F799F" w:rsidP="00BB28C8">
      <w:pPr>
        <w:pStyle w:val="FootnoteText"/>
        <w:widowControl w:val="0"/>
        <w:jc w:val="both"/>
        <w:rPr>
          <w:rFonts w:ascii="GHEA Grapalat" w:hAnsi="GHEA Grapalat"/>
          <w:lang w:val="hy-AM"/>
        </w:rPr>
      </w:pPr>
      <w:r w:rsidRPr="00124BE9">
        <w:rPr>
          <w:rFonts w:ascii="GHEA Grapalat" w:hAnsi="GHEA Grapalat"/>
          <w:i/>
        </w:rPr>
        <w:t>.</w:t>
      </w:r>
    </w:p>
  </w:footnote>
  <w:footnote w:id="21">
    <w:p w14:paraId="28EE1DDB" w14:textId="77777777" w:rsidR="009F799F" w:rsidRPr="00124BE9" w:rsidRDefault="009F799F" w:rsidP="00BB28C8">
      <w:pPr>
        <w:pStyle w:val="FootnoteText"/>
        <w:widowControl w:val="0"/>
        <w:jc w:val="both"/>
        <w:rPr>
          <w:rFonts w:ascii="GHEA Grapalat" w:hAnsi="GHEA Grapalat"/>
          <w:lang w:val="hy-AM"/>
        </w:rPr>
      </w:pPr>
      <w:r>
        <w:rPr>
          <w:rStyle w:val="FootnoteReference"/>
        </w:rPr>
        <w:t>21</w:t>
      </w:r>
      <w:r w:rsidRPr="00124BE9">
        <w:rPr>
          <w:rFonts w:ascii="GHEA Grapalat" w:hAnsi="GHEA Grapalat"/>
        </w:rPr>
        <w:t xml:space="preserve"> </w:t>
      </w:r>
      <w:r w:rsidRPr="00124BE9">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2">
    <w:p w14:paraId="51FC1993" w14:textId="77777777" w:rsidR="009F799F" w:rsidRPr="00124BE9" w:rsidRDefault="009F799F" w:rsidP="00BB28C8">
      <w:pPr>
        <w:pStyle w:val="FootnoteText"/>
        <w:widowControl w:val="0"/>
        <w:jc w:val="both"/>
        <w:rPr>
          <w:rFonts w:ascii="GHEA Grapalat" w:hAnsi="GHEA Grapalat"/>
          <w:lang w:val="hy-AM"/>
        </w:rPr>
      </w:pPr>
      <w:r>
        <w:rPr>
          <w:rStyle w:val="FootnoteReference"/>
        </w:rPr>
        <w:t>22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4F6DED06" w14:textId="77777777" w:rsidR="009F799F" w:rsidRPr="00124BE9" w:rsidRDefault="009F799F" w:rsidP="00BB28C8">
      <w:pPr>
        <w:pStyle w:val="FootnoteText"/>
        <w:widowControl w:val="0"/>
        <w:jc w:val="both"/>
        <w:rPr>
          <w:rFonts w:ascii="GHEA Grapalat" w:hAnsi="GHEA Grapalat"/>
          <w:lang w:val="hy-AM"/>
        </w:rPr>
      </w:pPr>
      <w:r>
        <w:rPr>
          <w:rStyle w:val="FootnoteReference"/>
        </w:rPr>
        <w:t>23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4">
    <w:p w14:paraId="472AEA1A" w14:textId="77777777" w:rsidR="009F799F" w:rsidRPr="00124BE9" w:rsidRDefault="009F799F" w:rsidP="00BB28C8">
      <w:pPr>
        <w:pStyle w:val="FootnoteText"/>
        <w:widowControl w:val="0"/>
        <w:jc w:val="both"/>
      </w:pPr>
      <w:r w:rsidRPr="00124BE9">
        <w:rPr>
          <w:rStyle w:val="FootnoteReference"/>
        </w:rPr>
        <w:t>*</w:t>
      </w:r>
      <w:r w:rsidRPr="00124BE9">
        <w:t xml:space="preserve"> </w:t>
      </w:r>
      <w:r w:rsidRPr="00D97342">
        <w:rPr>
          <w:rFonts w:ascii="GHEA Grapalat" w:hAnsi="GHEA Grapalat"/>
          <w:i/>
        </w:rPr>
        <w:t xml:space="preserve">Срок </w:t>
      </w:r>
      <w:r>
        <w:rPr>
          <w:rFonts w:ascii="GHEA Grapalat" w:hAnsi="GHEA Grapalat"/>
          <w:i/>
        </w:rPr>
        <w:t>выполнения работ</w:t>
      </w:r>
      <w:r w:rsidRPr="00D97342">
        <w:rPr>
          <w:rFonts w:ascii="GHEA Grapalat" w:hAnsi="GHEA Grapalat"/>
          <w:i/>
        </w:rPr>
        <w:t>, а в случае поэтапн</w:t>
      </w:r>
      <w:r>
        <w:rPr>
          <w:rFonts w:ascii="GHEA Grapalat" w:hAnsi="GHEA Grapalat"/>
          <w:i/>
        </w:rPr>
        <w:t>ого выполнения</w:t>
      </w:r>
      <w:r w:rsidRPr="00D97342">
        <w:rPr>
          <w:rFonts w:ascii="GHEA Grapalat" w:hAnsi="GHEA Grapalat"/>
          <w:i/>
        </w:rPr>
        <w:t>—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w:t>
      </w:r>
      <w:r>
        <w:rPr>
          <w:rFonts w:ascii="GHEA Grapalat" w:hAnsi="GHEA Grapalat"/>
          <w:i/>
        </w:rPr>
        <w:t>м</w:t>
      </w:r>
      <w:r w:rsidRPr="00D97342">
        <w:rPr>
          <w:rFonts w:ascii="GHEA Grapalat" w:hAnsi="GHEA Grapalat"/>
          <w:i/>
        </w:rPr>
        <w:t xml:space="preserve"> прав и обязанностей сторон, за исключением случая, когда отобранный участник соглашается </w:t>
      </w:r>
      <w:r>
        <w:rPr>
          <w:rFonts w:ascii="GHEA Grapalat" w:hAnsi="GHEA Grapalat"/>
          <w:i/>
        </w:rPr>
        <w:t xml:space="preserve">выполненить работу </w:t>
      </w:r>
      <w:r w:rsidRPr="00D97342">
        <w:rPr>
          <w:rFonts w:ascii="GHEA Grapalat" w:hAnsi="GHEA Grapalat"/>
          <w:i/>
        </w:rPr>
        <w:t>в более короткий срок</w:t>
      </w:r>
      <w:r>
        <w:rPr>
          <w:rFonts w:ascii="GHEA Grapalat" w:hAnsi="GHEA Grapalat"/>
          <w:i/>
        </w:rPr>
        <w:t>.</w:t>
      </w:r>
      <w:r w:rsidRPr="00124BE9">
        <w:rPr>
          <w:rFonts w:ascii="GHEA Grapalat" w:hAnsi="GHEA Grapalat"/>
          <w:i/>
        </w:rPr>
        <w:t>.</w:t>
      </w:r>
    </w:p>
  </w:footnote>
  <w:footnote w:id="25">
    <w:p w14:paraId="3EA5CEEE" w14:textId="77777777" w:rsidR="009F799F" w:rsidRPr="00124BE9" w:rsidRDefault="009F799F"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346906819">
    <w:abstractNumId w:val="23"/>
  </w:num>
  <w:num w:numId="2" w16cid:durableId="1542672099">
    <w:abstractNumId w:val="11"/>
  </w:num>
  <w:num w:numId="3" w16cid:durableId="1217470773">
    <w:abstractNumId w:val="21"/>
  </w:num>
  <w:num w:numId="4" w16cid:durableId="1994943306">
    <w:abstractNumId w:val="16"/>
  </w:num>
  <w:num w:numId="5" w16cid:durableId="1357195677">
    <w:abstractNumId w:val="26"/>
  </w:num>
  <w:num w:numId="6" w16cid:durableId="480119219">
    <w:abstractNumId w:val="23"/>
    <w:lvlOverride w:ilvl="0">
      <w:startOverride w:val="1"/>
    </w:lvlOverride>
    <w:lvlOverride w:ilvl="1"/>
    <w:lvlOverride w:ilvl="2"/>
    <w:lvlOverride w:ilvl="3"/>
    <w:lvlOverride w:ilvl="4"/>
    <w:lvlOverride w:ilvl="5"/>
    <w:lvlOverride w:ilvl="6"/>
    <w:lvlOverride w:ilvl="7"/>
    <w:lvlOverride w:ilvl="8"/>
  </w:num>
  <w:num w:numId="7" w16cid:durableId="7869696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76178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3345324">
    <w:abstractNumId w:val="18"/>
  </w:num>
  <w:num w:numId="10" w16cid:durableId="2104300510">
    <w:abstractNumId w:val="5"/>
  </w:num>
  <w:num w:numId="11" w16cid:durableId="1261261869">
    <w:abstractNumId w:val="9"/>
  </w:num>
  <w:num w:numId="12" w16cid:durableId="275841397">
    <w:abstractNumId w:val="31"/>
  </w:num>
  <w:num w:numId="13" w16cid:durableId="574778226">
    <w:abstractNumId w:val="28"/>
  </w:num>
  <w:num w:numId="14" w16cid:durableId="1616017609">
    <w:abstractNumId w:val="13"/>
  </w:num>
  <w:num w:numId="15" w16cid:durableId="2055428128">
    <w:abstractNumId w:val="30"/>
  </w:num>
  <w:num w:numId="16" w16cid:durableId="963658248">
    <w:abstractNumId w:val="15"/>
  </w:num>
  <w:num w:numId="17" w16cid:durableId="736979090">
    <w:abstractNumId w:val="6"/>
  </w:num>
  <w:num w:numId="18" w16cid:durableId="1191795460">
    <w:abstractNumId w:val="1"/>
  </w:num>
  <w:num w:numId="19" w16cid:durableId="583538264">
    <w:abstractNumId w:val="17"/>
  </w:num>
  <w:num w:numId="20" w16cid:durableId="224073176">
    <w:abstractNumId w:val="17"/>
  </w:num>
  <w:num w:numId="21" w16cid:durableId="17833793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5707623">
    <w:abstractNumId w:val="24"/>
  </w:num>
  <w:num w:numId="23" w16cid:durableId="1950233272">
    <w:abstractNumId w:val="8"/>
  </w:num>
  <w:num w:numId="24" w16cid:durableId="391197651">
    <w:abstractNumId w:val="20"/>
  </w:num>
  <w:num w:numId="25" w16cid:durableId="515585325">
    <w:abstractNumId w:val="22"/>
  </w:num>
  <w:num w:numId="26" w16cid:durableId="685132909">
    <w:abstractNumId w:val="14"/>
  </w:num>
  <w:num w:numId="27" w16cid:durableId="2053384715">
    <w:abstractNumId w:val="7"/>
  </w:num>
  <w:num w:numId="28" w16cid:durableId="1030423678">
    <w:abstractNumId w:val="12"/>
  </w:num>
  <w:num w:numId="29" w16cid:durableId="1907104726">
    <w:abstractNumId w:val="4"/>
  </w:num>
  <w:num w:numId="30" w16cid:durableId="1590233612">
    <w:abstractNumId w:val="3"/>
  </w:num>
  <w:num w:numId="31" w16cid:durableId="1600791549">
    <w:abstractNumId w:val="0"/>
  </w:num>
  <w:num w:numId="32" w16cid:durableId="1876575429">
    <w:abstractNumId w:val="10"/>
  </w:num>
  <w:num w:numId="33" w16cid:durableId="2015690829">
    <w:abstractNumId w:val="27"/>
  </w:num>
  <w:num w:numId="34" w16cid:durableId="57244910">
    <w:abstractNumId w:val="25"/>
  </w:num>
  <w:num w:numId="35" w16cid:durableId="1778789252">
    <w:abstractNumId w:val="29"/>
  </w:num>
  <w:num w:numId="36" w16cid:durableId="160707626">
    <w:abstractNumId w:val="2"/>
  </w:num>
  <w:num w:numId="37" w16cid:durableId="55596911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6A"/>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4F4F"/>
    <w:rsid w:val="000752B1"/>
    <w:rsid w:val="00075997"/>
    <w:rsid w:val="000763E5"/>
    <w:rsid w:val="00077036"/>
    <w:rsid w:val="00077062"/>
    <w:rsid w:val="00077BB9"/>
    <w:rsid w:val="000808DF"/>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0B7"/>
    <w:rsid w:val="000D6A53"/>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7AE"/>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2C"/>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7D4"/>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41EB"/>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D7E"/>
    <w:rsid w:val="002069C9"/>
    <w:rsid w:val="00206AF8"/>
    <w:rsid w:val="00206EE7"/>
    <w:rsid w:val="0020701A"/>
    <w:rsid w:val="00207490"/>
    <w:rsid w:val="002100B3"/>
    <w:rsid w:val="002101F2"/>
    <w:rsid w:val="00210F0C"/>
    <w:rsid w:val="00211425"/>
    <w:rsid w:val="002137E6"/>
    <w:rsid w:val="00213830"/>
    <w:rsid w:val="00213EB8"/>
    <w:rsid w:val="00214462"/>
    <w:rsid w:val="00216143"/>
    <w:rsid w:val="002166CE"/>
    <w:rsid w:val="00216DA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6A4"/>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4B5D"/>
    <w:rsid w:val="002452F5"/>
    <w:rsid w:val="00246C8C"/>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873B9"/>
    <w:rsid w:val="00291919"/>
    <w:rsid w:val="00291EFF"/>
    <w:rsid w:val="002926D4"/>
    <w:rsid w:val="00293A25"/>
    <w:rsid w:val="00293A76"/>
    <w:rsid w:val="002941F2"/>
    <w:rsid w:val="0029453A"/>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1BA"/>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06DD"/>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2B"/>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34B7"/>
    <w:rsid w:val="00323C68"/>
    <w:rsid w:val="003240F7"/>
    <w:rsid w:val="00325043"/>
    <w:rsid w:val="00325546"/>
    <w:rsid w:val="003259C5"/>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3FD9"/>
    <w:rsid w:val="00345909"/>
    <w:rsid w:val="00345CB0"/>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18"/>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3A2"/>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F1EEA"/>
    <w:rsid w:val="003F208A"/>
    <w:rsid w:val="003F2273"/>
    <w:rsid w:val="003F264A"/>
    <w:rsid w:val="003F28E4"/>
    <w:rsid w:val="003F300B"/>
    <w:rsid w:val="003F4583"/>
    <w:rsid w:val="003F4C5E"/>
    <w:rsid w:val="003F5445"/>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298"/>
    <w:rsid w:val="004068F5"/>
    <w:rsid w:val="004072C8"/>
    <w:rsid w:val="0040761D"/>
    <w:rsid w:val="0041023E"/>
    <w:rsid w:val="00410555"/>
    <w:rsid w:val="004106FE"/>
    <w:rsid w:val="00410C31"/>
    <w:rsid w:val="004110AC"/>
    <w:rsid w:val="004116A0"/>
    <w:rsid w:val="00411D9D"/>
    <w:rsid w:val="00412165"/>
    <w:rsid w:val="00413390"/>
    <w:rsid w:val="00413595"/>
    <w:rsid w:val="00416F1E"/>
    <w:rsid w:val="0041739A"/>
    <w:rsid w:val="004175B6"/>
    <w:rsid w:val="00417E48"/>
    <w:rsid w:val="00417F33"/>
    <w:rsid w:val="00421AEB"/>
    <w:rsid w:val="00422802"/>
    <w:rsid w:val="00423577"/>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6C11"/>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493"/>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193"/>
    <w:rsid w:val="004D134A"/>
    <w:rsid w:val="004D1C32"/>
    <w:rsid w:val="004D1E87"/>
    <w:rsid w:val="004D2727"/>
    <w:rsid w:val="004D28BA"/>
    <w:rsid w:val="004D2B0B"/>
    <w:rsid w:val="004D2B4B"/>
    <w:rsid w:val="004D466D"/>
    <w:rsid w:val="004D54B3"/>
    <w:rsid w:val="004D5671"/>
    <w:rsid w:val="004D5FF6"/>
    <w:rsid w:val="004D6073"/>
    <w:rsid w:val="004D64A9"/>
    <w:rsid w:val="004D687E"/>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1F83"/>
    <w:rsid w:val="005020A2"/>
    <w:rsid w:val="00502397"/>
    <w:rsid w:val="005024D2"/>
    <w:rsid w:val="00503288"/>
    <w:rsid w:val="00503BFB"/>
    <w:rsid w:val="00504133"/>
    <w:rsid w:val="00506832"/>
    <w:rsid w:val="00507338"/>
    <w:rsid w:val="005073A3"/>
    <w:rsid w:val="00507FEA"/>
    <w:rsid w:val="00510110"/>
    <w:rsid w:val="00510176"/>
    <w:rsid w:val="0051035E"/>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1AE"/>
    <w:rsid w:val="00541313"/>
    <w:rsid w:val="00541390"/>
    <w:rsid w:val="00541A22"/>
    <w:rsid w:val="005422AF"/>
    <w:rsid w:val="00542491"/>
    <w:rsid w:val="00543262"/>
    <w:rsid w:val="00543BAE"/>
    <w:rsid w:val="00544728"/>
    <w:rsid w:val="00544D9F"/>
    <w:rsid w:val="005455E8"/>
    <w:rsid w:val="005457B4"/>
    <w:rsid w:val="00545F4E"/>
    <w:rsid w:val="00546454"/>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BD3"/>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5725"/>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82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471"/>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5FC9"/>
    <w:rsid w:val="0064738A"/>
    <w:rsid w:val="00650073"/>
    <w:rsid w:val="00650458"/>
    <w:rsid w:val="006505D2"/>
    <w:rsid w:val="00650850"/>
    <w:rsid w:val="0065124D"/>
    <w:rsid w:val="00651408"/>
    <w:rsid w:val="006519EF"/>
    <w:rsid w:val="00651E02"/>
    <w:rsid w:val="0065206B"/>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5EB9"/>
    <w:rsid w:val="0066621D"/>
    <w:rsid w:val="00666775"/>
    <w:rsid w:val="00666F28"/>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81F45"/>
    <w:rsid w:val="00682E8D"/>
    <w:rsid w:val="00682F00"/>
    <w:rsid w:val="0068321D"/>
    <w:rsid w:val="00684668"/>
    <w:rsid w:val="00685962"/>
    <w:rsid w:val="00685A30"/>
    <w:rsid w:val="00685C48"/>
    <w:rsid w:val="00686E1A"/>
    <w:rsid w:val="00687302"/>
    <w:rsid w:val="00687381"/>
    <w:rsid w:val="00687E34"/>
    <w:rsid w:val="006906E8"/>
    <w:rsid w:val="00690CC2"/>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338"/>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1D9"/>
    <w:rsid w:val="006F246F"/>
    <w:rsid w:val="006F2702"/>
    <w:rsid w:val="006F2817"/>
    <w:rsid w:val="006F297B"/>
    <w:rsid w:val="006F2D9C"/>
    <w:rsid w:val="006F2EF5"/>
    <w:rsid w:val="006F3372"/>
    <w:rsid w:val="006F3B78"/>
    <w:rsid w:val="006F3FF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C96"/>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AFA"/>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A96"/>
    <w:rsid w:val="00784CB7"/>
    <w:rsid w:val="007854B2"/>
    <w:rsid w:val="00786041"/>
    <w:rsid w:val="00786A78"/>
    <w:rsid w:val="00786EB3"/>
    <w:rsid w:val="007874CB"/>
    <w:rsid w:val="0078774A"/>
    <w:rsid w:val="00787A1B"/>
    <w:rsid w:val="00787B55"/>
    <w:rsid w:val="00790268"/>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27"/>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8FE"/>
    <w:rsid w:val="007F5A5F"/>
    <w:rsid w:val="007F6722"/>
    <w:rsid w:val="007F7C4E"/>
    <w:rsid w:val="008013BF"/>
    <w:rsid w:val="008013DA"/>
    <w:rsid w:val="00801AC7"/>
    <w:rsid w:val="00802408"/>
    <w:rsid w:val="00802C55"/>
    <w:rsid w:val="00803069"/>
    <w:rsid w:val="008030B6"/>
    <w:rsid w:val="00803ED8"/>
    <w:rsid w:val="008040A9"/>
    <w:rsid w:val="0080437A"/>
    <w:rsid w:val="00804EE9"/>
    <w:rsid w:val="008055DB"/>
    <w:rsid w:val="00806EF0"/>
    <w:rsid w:val="00807146"/>
    <w:rsid w:val="00807178"/>
    <w:rsid w:val="0080777B"/>
    <w:rsid w:val="00807F1E"/>
    <w:rsid w:val="00807F3B"/>
    <w:rsid w:val="008105B4"/>
    <w:rsid w:val="008106C0"/>
    <w:rsid w:val="00810F23"/>
    <w:rsid w:val="008111A5"/>
    <w:rsid w:val="00811D16"/>
    <w:rsid w:val="0081220F"/>
    <w:rsid w:val="00812B4F"/>
    <w:rsid w:val="00813D84"/>
    <w:rsid w:val="00813F3D"/>
    <w:rsid w:val="00814DBD"/>
    <w:rsid w:val="0081568C"/>
    <w:rsid w:val="00816505"/>
    <w:rsid w:val="0081738C"/>
    <w:rsid w:val="00817968"/>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57D09"/>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35B"/>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507"/>
    <w:rsid w:val="008B0973"/>
    <w:rsid w:val="008B1233"/>
    <w:rsid w:val="008B12AF"/>
    <w:rsid w:val="008B1605"/>
    <w:rsid w:val="008B1D60"/>
    <w:rsid w:val="008B1F31"/>
    <w:rsid w:val="008B278A"/>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3A38"/>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39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C2A"/>
    <w:rsid w:val="0094684E"/>
    <w:rsid w:val="009471C4"/>
    <w:rsid w:val="00947B00"/>
    <w:rsid w:val="00947D03"/>
    <w:rsid w:val="0095176C"/>
    <w:rsid w:val="0095199F"/>
    <w:rsid w:val="00951CE5"/>
    <w:rsid w:val="00952531"/>
    <w:rsid w:val="00952E6C"/>
    <w:rsid w:val="00953ADF"/>
    <w:rsid w:val="00953DB0"/>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3EF7"/>
    <w:rsid w:val="009647B3"/>
    <w:rsid w:val="009648D5"/>
    <w:rsid w:val="00965350"/>
    <w:rsid w:val="0096578E"/>
    <w:rsid w:val="00965901"/>
    <w:rsid w:val="00965B76"/>
    <w:rsid w:val="00965E05"/>
    <w:rsid w:val="00965FCF"/>
    <w:rsid w:val="009666E0"/>
    <w:rsid w:val="00967049"/>
    <w:rsid w:val="009673B8"/>
    <w:rsid w:val="00970000"/>
    <w:rsid w:val="0097080F"/>
    <w:rsid w:val="00971BF8"/>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6F"/>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99F"/>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0E22"/>
    <w:rsid w:val="00A21601"/>
    <w:rsid w:val="00A218B1"/>
    <w:rsid w:val="00A21DA8"/>
    <w:rsid w:val="00A21F69"/>
    <w:rsid w:val="00A22062"/>
    <w:rsid w:val="00A220A4"/>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28C"/>
    <w:rsid w:val="00A40446"/>
    <w:rsid w:val="00A4096A"/>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7259"/>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D88"/>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4F47"/>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3AB"/>
    <w:rsid w:val="00AB77E2"/>
    <w:rsid w:val="00AB7970"/>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2FE"/>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10"/>
    <w:rsid w:val="00B01495"/>
    <w:rsid w:val="00B01568"/>
    <w:rsid w:val="00B025A2"/>
    <w:rsid w:val="00B027B8"/>
    <w:rsid w:val="00B02A31"/>
    <w:rsid w:val="00B03678"/>
    <w:rsid w:val="00B03F63"/>
    <w:rsid w:val="00B04537"/>
    <w:rsid w:val="00B04817"/>
    <w:rsid w:val="00B048B2"/>
    <w:rsid w:val="00B051BE"/>
    <w:rsid w:val="00B05EC7"/>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578B"/>
    <w:rsid w:val="00B6601D"/>
    <w:rsid w:val="00B666FB"/>
    <w:rsid w:val="00B66AB9"/>
    <w:rsid w:val="00B66C0B"/>
    <w:rsid w:val="00B67CCD"/>
    <w:rsid w:val="00B70DF8"/>
    <w:rsid w:val="00B7135E"/>
    <w:rsid w:val="00B71540"/>
    <w:rsid w:val="00B715EA"/>
    <w:rsid w:val="00B716B0"/>
    <w:rsid w:val="00B71D73"/>
    <w:rsid w:val="00B71FA8"/>
    <w:rsid w:val="00B73AB8"/>
    <w:rsid w:val="00B73CEE"/>
    <w:rsid w:val="00B73DE0"/>
    <w:rsid w:val="00B744F6"/>
    <w:rsid w:val="00B74B63"/>
    <w:rsid w:val="00B74B9D"/>
    <w:rsid w:val="00B74BB0"/>
    <w:rsid w:val="00B75687"/>
    <w:rsid w:val="00B80444"/>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665"/>
    <w:rsid w:val="00BA166B"/>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28C8"/>
    <w:rsid w:val="00BB3575"/>
    <w:rsid w:val="00BB4ADD"/>
    <w:rsid w:val="00BB4D52"/>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80"/>
    <w:rsid w:val="00BD6EF7"/>
    <w:rsid w:val="00BD72E6"/>
    <w:rsid w:val="00BE01AE"/>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511"/>
    <w:rsid w:val="00BE6F5D"/>
    <w:rsid w:val="00BE7FE1"/>
    <w:rsid w:val="00BF0913"/>
    <w:rsid w:val="00BF09F8"/>
    <w:rsid w:val="00BF0BF6"/>
    <w:rsid w:val="00BF0FF6"/>
    <w:rsid w:val="00BF0FF8"/>
    <w:rsid w:val="00BF154A"/>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3019"/>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710"/>
    <w:rsid w:val="00C70C1A"/>
    <w:rsid w:val="00C70FDD"/>
    <w:rsid w:val="00C71222"/>
    <w:rsid w:val="00C71E26"/>
    <w:rsid w:val="00C72606"/>
    <w:rsid w:val="00C7261B"/>
    <w:rsid w:val="00C72D0E"/>
    <w:rsid w:val="00C72E21"/>
    <w:rsid w:val="00C73E62"/>
    <w:rsid w:val="00C73F7D"/>
    <w:rsid w:val="00C75162"/>
    <w:rsid w:val="00C752FC"/>
    <w:rsid w:val="00C8055A"/>
    <w:rsid w:val="00C806B2"/>
    <w:rsid w:val="00C807D9"/>
    <w:rsid w:val="00C80B25"/>
    <w:rsid w:val="00C81187"/>
    <w:rsid w:val="00C813A9"/>
    <w:rsid w:val="00C81605"/>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4AE0"/>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E50"/>
    <w:rsid w:val="00CD2A3B"/>
    <w:rsid w:val="00CD2E1D"/>
    <w:rsid w:val="00CD3548"/>
    <w:rsid w:val="00CD3BA1"/>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C38"/>
    <w:rsid w:val="00D21E30"/>
    <w:rsid w:val="00D22464"/>
    <w:rsid w:val="00D22B3B"/>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151B"/>
    <w:rsid w:val="00DB2996"/>
    <w:rsid w:val="00DB2BCC"/>
    <w:rsid w:val="00DB2E02"/>
    <w:rsid w:val="00DB3E17"/>
    <w:rsid w:val="00DB40C0"/>
    <w:rsid w:val="00DB41B7"/>
    <w:rsid w:val="00DB4273"/>
    <w:rsid w:val="00DB4CC7"/>
    <w:rsid w:val="00DB5AD0"/>
    <w:rsid w:val="00DB6244"/>
    <w:rsid w:val="00DB64C8"/>
    <w:rsid w:val="00DB6629"/>
    <w:rsid w:val="00DB680A"/>
    <w:rsid w:val="00DB6D02"/>
    <w:rsid w:val="00DB7289"/>
    <w:rsid w:val="00DC0D74"/>
    <w:rsid w:val="00DC14CE"/>
    <w:rsid w:val="00DC1B3F"/>
    <w:rsid w:val="00DC1D04"/>
    <w:rsid w:val="00DC2360"/>
    <w:rsid w:val="00DC30CC"/>
    <w:rsid w:val="00DC375D"/>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807"/>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8C9"/>
    <w:rsid w:val="00DE4E15"/>
    <w:rsid w:val="00DE54C9"/>
    <w:rsid w:val="00DE5B89"/>
    <w:rsid w:val="00DE5B97"/>
    <w:rsid w:val="00DE65EA"/>
    <w:rsid w:val="00DE7706"/>
    <w:rsid w:val="00DE7753"/>
    <w:rsid w:val="00DE7F8F"/>
    <w:rsid w:val="00DF01E3"/>
    <w:rsid w:val="00DF09E7"/>
    <w:rsid w:val="00DF0BD2"/>
    <w:rsid w:val="00DF11C4"/>
    <w:rsid w:val="00DF1625"/>
    <w:rsid w:val="00DF19A1"/>
    <w:rsid w:val="00DF2F68"/>
    <w:rsid w:val="00DF3688"/>
    <w:rsid w:val="00DF44E3"/>
    <w:rsid w:val="00DF5182"/>
    <w:rsid w:val="00DF749E"/>
    <w:rsid w:val="00E004B7"/>
    <w:rsid w:val="00E006C3"/>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8E5"/>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88D"/>
    <w:rsid w:val="00E2292F"/>
    <w:rsid w:val="00E22E51"/>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8D1"/>
    <w:rsid w:val="00E46DBA"/>
    <w:rsid w:val="00E508E7"/>
    <w:rsid w:val="00E50D8D"/>
    <w:rsid w:val="00E51117"/>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589"/>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0FE"/>
    <w:rsid w:val="00EA58C8"/>
    <w:rsid w:val="00EA5961"/>
    <w:rsid w:val="00EA596B"/>
    <w:rsid w:val="00EA625E"/>
    <w:rsid w:val="00EA6DF8"/>
    <w:rsid w:val="00EA7170"/>
    <w:rsid w:val="00EA7394"/>
    <w:rsid w:val="00EA7474"/>
    <w:rsid w:val="00EA7CA6"/>
    <w:rsid w:val="00EA7FA5"/>
    <w:rsid w:val="00EB0B3D"/>
    <w:rsid w:val="00EB1587"/>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3C24"/>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578D"/>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47D18"/>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576F"/>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55B"/>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6E"/>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84E12"/>
  <w15:docId w15:val="{68D0AA4A-895F-4083-AD3A-30FC267B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14730"/>
    <w:rPr>
      <w:rFonts w:ascii="Courier New" w:hAnsi="Courier New" w:cs="Courier New"/>
      <w:lang w:val="en-US" w:eastAsia="en-US" w:bidi="ar-SA"/>
    </w:rPr>
  </w:style>
  <w:style w:type="character" w:customStyle="1" w:styleId="y2iqfc">
    <w:name w:val="y2iqfc"/>
    <w:basedOn w:val="DefaultParagraphFont"/>
    <w:rsid w:val="0079529B"/>
  </w:style>
  <w:style w:type="character" w:customStyle="1" w:styleId="ezkurwreuab5ozgtqnkl">
    <w:name w:val="ezkurwreuab5ozgtqnkl"/>
    <w:basedOn w:val="DefaultParagraphFont"/>
    <w:rsid w:val="00857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8713223">
      <w:bodyDiv w:val="1"/>
      <w:marLeft w:val="0"/>
      <w:marRight w:val="0"/>
      <w:marTop w:val="0"/>
      <w:marBottom w:val="0"/>
      <w:divBdr>
        <w:top w:val="none" w:sz="0" w:space="0" w:color="auto"/>
        <w:left w:val="none" w:sz="0" w:space="0" w:color="auto"/>
        <w:bottom w:val="none" w:sz="0" w:space="0" w:color="auto"/>
        <w:right w:val="none" w:sz="0" w:space="0" w:color="auto"/>
      </w:divBdr>
    </w:div>
    <w:div w:id="51114603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223952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638453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ghuty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barghutyan@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DBFD4-5C7C-42E9-8B63-F1D99FA0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2648</TotalTime>
  <Pages>1</Pages>
  <Words>20569</Words>
  <Characters>117246</Characters>
  <Application>Microsoft Office Word</Application>
  <DocSecurity>0</DocSecurity>
  <Lines>977</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137540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Harut Barghutyan</cp:lastModifiedBy>
  <cp:revision>1729</cp:revision>
  <cp:lastPrinted>2018-02-16T07:12:00Z</cp:lastPrinted>
  <dcterms:created xsi:type="dcterms:W3CDTF">2019-10-28T07:04:00Z</dcterms:created>
  <dcterms:modified xsi:type="dcterms:W3CDTF">2026-06-03T13:50:00Z</dcterms:modified>
</cp:coreProperties>
</file>